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7A9F8" w14:textId="4258A789" w:rsidR="00DA13A8" w:rsidRDefault="00FC4F68" w:rsidP="21E1917E">
      <w:pPr>
        <w:rPr>
          <w:rFonts w:ascii="Calibri" w:hAnsi="Calibri"/>
          <w:b/>
          <w:bCs/>
          <w:noProof/>
          <w:sz w:val="40"/>
          <w:szCs w:val="40"/>
        </w:rPr>
      </w:pPr>
      <w:bookmarkStart w:id="0" w:name="_GoBack"/>
      <w:bookmarkEnd w:id="0"/>
      <w:r>
        <w:rPr>
          <w:rFonts w:ascii="Calibri" w:eastAsia="Calibri" w:hAnsi="Calibri"/>
          <w:b/>
          <w:bCs/>
          <w:sz w:val="40"/>
          <w:szCs w:val="40"/>
          <w:lang w:eastAsia="en-US"/>
        </w:rPr>
        <w:t>Wymagania edukacyjne klasa 4</w:t>
      </w:r>
      <w:r w:rsidR="00FF1F72">
        <w:tab/>
      </w:r>
      <w:r w:rsidR="00FF1F72">
        <w:tab/>
      </w:r>
      <w:r w:rsidR="00FF1F72">
        <w:tab/>
      </w:r>
      <w:r w:rsidR="00DA13A8" w:rsidRPr="21E1917E">
        <w:rPr>
          <w:rFonts w:ascii="Calibri" w:hAnsi="Calibri"/>
          <w:b/>
          <w:bCs/>
          <w:sz w:val="40"/>
          <w:szCs w:val="40"/>
          <w:lang w:eastAsia="en-US"/>
        </w:rPr>
        <w:t xml:space="preserve">          </w:t>
      </w:r>
      <w:r w:rsidR="00FF1F72">
        <w:tab/>
      </w:r>
      <w:r w:rsidR="00FF1F72">
        <w:tab/>
      </w:r>
      <w:r w:rsidR="00FF1F72">
        <w:tab/>
      </w:r>
      <w:r w:rsidR="00FF1F72">
        <w:tab/>
      </w:r>
      <w:r w:rsidR="00FF1F72">
        <w:tab/>
      </w:r>
      <w:r w:rsidR="00FF1F72">
        <w:tab/>
      </w:r>
      <w:r w:rsidR="00FF1F72">
        <w:tab/>
      </w:r>
      <w:r w:rsidR="00DA13A8" w:rsidRPr="21E1917E">
        <w:rPr>
          <w:rFonts w:ascii="Calibri" w:hAnsi="Calibri"/>
          <w:b/>
          <w:bCs/>
          <w:sz w:val="40"/>
          <w:szCs w:val="40"/>
          <w:lang w:eastAsia="en-US"/>
        </w:rPr>
        <w:t xml:space="preserve">        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632EA9" w14:paraId="0292F6D9" w14:textId="77777777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3F626A" w14:textId="30C59BE5" w:rsidR="00DA13A8" w:rsidRPr="00A10ABD" w:rsidRDefault="00FC4F68" w:rsidP="000F27CF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WYMAGANIA EDUKACYJNE</w:t>
            </w:r>
          </w:p>
        </w:tc>
      </w:tr>
    </w:tbl>
    <w:p w14:paraId="672A6659" w14:textId="77777777" w:rsidR="00DA13A8" w:rsidRPr="00771F45" w:rsidRDefault="00DA13A8" w:rsidP="00DA13A8">
      <w:pPr>
        <w:rPr>
          <w:sz w:val="4"/>
          <w:szCs w:val="4"/>
        </w:rPr>
      </w:pPr>
    </w:p>
    <w:p w14:paraId="0A37501D" w14:textId="2F781EDE" w:rsidR="00DA13A8" w:rsidRPr="00FC4F68" w:rsidRDefault="00FC4F68" w:rsidP="0023581A">
      <w:pPr>
        <w:tabs>
          <w:tab w:val="left" w:pos="8376"/>
        </w:tabs>
        <w:jc w:val="both"/>
        <w:rPr>
          <w:b/>
        </w:rPr>
      </w:pPr>
      <w:r w:rsidRPr="00FC4F68">
        <w:rPr>
          <w:b/>
        </w:rPr>
        <w:t>PÓŁROCZE 1</w:t>
      </w:r>
    </w:p>
    <w:tbl>
      <w:tblPr>
        <w:tblpPr w:leftFromText="141" w:rightFromText="141" w:vertAnchor="text" w:horzAnchor="page" w:tblpX="3037" w:tblpY="1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</w:tblGrid>
      <w:tr w:rsidR="0023581A" w:rsidRPr="000114E5" w14:paraId="70E8BF6F" w14:textId="77777777" w:rsidTr="0023581A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8C1766B" w14:textId="77777777" w:rsidR="0023581A" w:rsidRPr="0043598A" w:rsidRDefault="0023581A" w:rsidP="0023581A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Ocena</w:t>
            </w:r>
          </w:p>
        </w:tc>
      </w:tr>
    </w:tbl>
    <w:p w14:paraId="5DAB6C7B" w14:textId="77777777" w:rsidR="00DA13A8" w:rsidRDefault="00DA13A8" w:rsidP="00DA13A8"/>
    <w:p w14:paraId="02EB378F" w14:textId="77777777" w:rsidR="00DA13A8" w:rsidRPr="0035719C" w:rsidRDefault="00DA13A8" w:rsidP="00DA13A8">
      <w:pPr>
        <w:rPr>
          <w:vanish/>
        </w:rPr>
      </w:pPr>
    </w:p>
    <w:p w14:paraId="6A05A809" w14:textId="77777777" w:rsidR="00DA13A8" w:rsidRDefault="00DA13A8" w:rsidP="00DA13A8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632EA9" w14:paraId="0909C098" w14:textId="77777777" w:rsidTr="000F27CF">
        <w:tc>
          <w:tcPr>
            <w:tcW w:w="12474" w:type="dxa"/>
            <w:shd w:val="clear" w:color="auto" w:fill="D9D9D9"/>
          </w:tcPr>
          <w:tbl>
            <w:tblPr>
              <w:tblpPr w:leftFromText="141" w:rightFromText="141" w:vertAnchor="text" w:horzAnchor="margin" w:tblpY="-2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454"/>
              <w:gridCol w:w="2454"/>
              <w:gridCol w:w="2454"/>
              <w:gridCol w:w="2454"/>
              <w:gridCol w:w="2432"/>
            </w:tblGrid>
            <w:tr w:rsidR="00FC4F68" w:rsidRPr="000114E5" w14:paraId="69F5E09A" w14:textId="66F96F41" w:rsidTr="00FC4F68">
              <w:tc>
                <w:tcPr>
                  <w:tcW w:w="2454" w:type="dxa"/>
                  <w:shd w:val="clear" w:color="auto" w:fill="BFBFBF"/>
                </w:tcPr>
                <w:p w14:paraId="1A2E5BF1" w14:textId="77777777" w:rsidR="00FC4F68" w:rsidRPr="0043598A" w:rsidRDefault="00FC4F68" w:rsidP="0023581A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43598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54" w:type="dxa"/>
                  <w:shd w:val="clear" w:color="auto" w:fill="BFBFBF"/>
                </w:tcPr>
                <w:p w14:paraId="7F89FC7F" w14:textId="77777777" w:rsidR="00FC4F68" w:rsidRPr="0043598A" w:rsidRDefault="00FC4F68" w:rsidP="0023581A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43598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454" w:type="dxa"/>
                  <w:shd w:val="clear" w:color="auto" w:fill="BFBFBF"/>
                </w:tcPr>
                <w:p w14:paraId="6BA88D12" w14:textId="77777777" w:rsidR="00FC4F68" w:rsidRPr="0043598A" w:rsidRDefault="00FC4F68" w:rsidP="0023581A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43598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54" w:type="dxa"/>
                  <w:shd w:val="clear" w:color="auto" w:fill="BFBFBF"/>
                </w:tcPr>
                <w:p w14:paraId="3C38CBF9" w14:textId="77777777" w:rsidR="00FC4F68" w:rsidRPr="0043598A" w:rsidRDefault="00FC4F68" w:rsidP="0023581A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43598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432" w:type="dxa"/>
                  <w:shd w:val="clear" w:color="auto" w:fill="BFBFBF"/>
                </w:tcPr>
                <w:p w14:paraId="0A2DF8FE" w14:textId="609E4002" w:rsidR="00FC4F68" w:rsidRPr="0043598A" w:rsidRDefault="00FC4F68" w:rsidP="0023581A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6</w:t>
                  </w:r>
                </w:p>
              </w:tc>
            </w:tr>
          </w:tbl>
          <w:p w14:paraId="4252BA4A" w14:textId="77777777" w:rsidR="00DA13A8" w:rsidRPr="00632EA9" w:rsidRDefault="00DA13A8" w:rsidP="000F27CF">
            <w:pPr>
              <w:rPr>
                <w:b/>
              </w:rPr>
            </w:pPr>
            <w:r w:rsidRPr="00632EA9">
              <w:rPr>
                <w:b/>
              </w:rPr>
              <w:t>UNIT 1</w:t>
            </w:r>
          </w:p>
        </w:tc>
      </w:tr>
    </w:tbl>
    <w:p w14:paraId="5A39BBE3" w14:textId="77777777" w:rsidR="00DA13A8" w:rsidRDefault="00DA13A8" w:rsidP="00DA13A8"/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581"/>
        <w:gridCol w:w="2551"/>
        <w:gridCol w:w="2268"/>
        <w:gridCol w:w="2552"/>
        <w:gridCol w:w="2268"/>
      </w:tblGrid>
      <w:tr w:rsidR="00FC4F68" w14:paraId="01212997" w14:textId="02EC8ABD" w:rsidTr="00FC4F68">
        <w:trPr>
          <w:trHeight w:val="534"/>
        </w:trPr>
        <w:tc>
          <w:tcPr>
            <w:tcW w:w="1843" w:type="dxa"/>
            <w:shd w:val="clear" w:color="auto" w:fill="F2F2F2"/>
          </w:tcPr>
          <w:p w14:paraId="16EBACF5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81" w:type="dxa"/>
          </w:tcPr>
          <w:p w14:paraId="3DE898EE" w14:textId="77777777" w:rsidR="00FC4F68" w:rsidRPr="0043598A" w:rsidRDefault="00FC4F68" w:rsidP="000F27CF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>
              <w:rPr>
                <w:sz w:val="22"/>
                <w:szCs w:val="22"/>
              </w:rPr>
              <w:t xml:space="preserve">Słabo zna i z trudem podaje dane personalne, upodobania, </w:t>
            </w:r>
            <w:r w:rsidRPr="0043598A">
              <w:rPr>
                <w:sz w:val="22"/>
                <w:szCs w:val="22"/>
              </w:rPr>
              <w:t xml:space="preserve">nazwy popularnych zawodów, </w:t>
            </w:r>
            <w:r>
              <w:rPr>
                <w:sz w:val="22"/>
                <w:szCs w:val="22"/>
              </w:rPr>
              <w:t xml:space="preserve">słownictwo dotyczące znajomych i przyjaciół, </w:t>
            </w:r>
            <w:r w:rsidRPr="0043598A">
              <w:rPr>
                <w:sz w:val="22"/>
                <w:szCs w:val="22"/>
              </w:rPr>
              <w:t>liczby (</w:t>
            </w:r>
            <w:r>
              <w:rPr>
                <w:sz w:val="22"/>
                <w:szCs w:val="22"/>
              </w:rPr>
              <w:t>1</w:t>
            </w:r>
            <w:r>
              <w:t>‒</w:t>
            </w:r>
            <w:r w:rsidRPr="0043598A">
              <w:rPr>
                <w:sz w:val="22"/>
                <w:szCs w:val="22"/>
              </w:rPr>
              <w:t>10), przedmioty nauczania, alfabet</w:t>
            </w:r>
            <w:r>
              <w:rPr>
                <w:sz w:val="22"/>
                <w:szCs w:val="22"/>
              </w:rPr>
              <w:t>.</w:t>
            </w:r>
            <w:r w:rsidRPr="0043598A">
              <w:rPr>
                <w:sz w:val="22"/>
                <w:szCs w:val="22"/>
              </w:rPr>
              <w:t xml:space="preserve"> </w:t>
            </w:r>
          </w:p>
          <w:p w14:paraId="2CB20CC1" w14:textId="77777777" w:rsidR="00FC4F68" w:rsidRPr="00864929" w:rsidRDefault="00FC4F68" w:rsidP="000F27CF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 w:rsidRPr="0043598A">
              <w:rPr>
                <w:sz w:val="22"/>
                <w:szCs w:val="22"/>
              </w:rPr>
              <w:t>Słabo zna i z t</w:t>
            </w:r>
            <w:r>
              <w:rPr>
                <w:sz w:val="22"/>
                <w:szCs w:val="22"/>
              </w:rPr>
              <w:t xml:space="preserve">rudem </w:t>
            </w:r>
            <w:r w:rsidRPr="0043598A">
              <w:rPr>
                <w:sz w:val="22"/>
                <w:szCs w:val="22"/>
              </w:rPr>
              <w:t>podaje formy pełne i skrócone czasownika „być” (</w:t>
            </w:r>
            <w:r w:rsidRPr="0043598A">
              <w:rPr>
                <w:i/>
                <w:sz w:val="22"/>
                <w:szCs w:val="22"/>
              </w:rPr>
              <w:t>to be</w:t>
            </w:r>
            <w:r w:rsidRPr="0043598A">
              <w:rPr>
                <w:sz w:val="22"/>
                <w:szCs w:val="22"/>
              </w:rPr>
              <w:t xml:space="preserve">) </w:t>
            </w:r>
          </w:p>
          <w:p w14:paraId="145CEFAC" w14:textId="77777777" w:rsidR="00FC4F68" w:rsidRPr="006172E3" w:rsidRDefault="00FC4F68" w:rsidP="00864929">
            <w:pPr>
              <w:ind w:left="226"/>
            </w:pPr>
            <w:r w:rsidRPr="0043598A">
              <w:rPr>
                <w:sz w:val="22"/>
                <w:szCs w:val="22"/>
              </w:rPr>
              <w:t xml:space="preserve">w czasie </w:t>
            </w:r>
            <w:proofErr w:type="spellStart"/>
            <w:r w:rsidRPr="0043598A">
              <w:rPr>
                <w:i/>
                <w:sz w:val="22"/>
                <w:szCs w:val="22"/>
              </w:rPr>
              <w:t>Present</w:t>
            </w:r>
            <w:proofErr w:type="spellEnd"/>
            <w:r w:rsidRPr="0043598A">
              <w:rPr>
                <w:i/>
                <w:sz w:val="22"/>
                <w:szCs w:val="22"/>
              </w:rPr>
              <w:t xml:space="preserve"> Simple</w:t>
            </w:r>
            <w:r>
              <w:rPr>
                <w:i/>
                <w:sz w:val="22"/>
                <w:szCs w:val="22"/>
              </w:rPr>
              <w:t>.</w:t>
            </w:r>
          </w:p>
          <w:p w14:paraId="2B11BB72" w14:textId="77777777" w:rsidR="00FC4F68" w:rsidRPr="0043598A" w:rsidRDefault="00FC4F68" w:rsidP="000F27CF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>
              <w:rPr>
                <w:sz w:val="22"/>
                <w:szCs w:val="22"/>
              </w:rPr>
              <w:t>Ma trudności z poprawnym użyciem zaimków osobowych dla 1. i 2. osoby liczby pojedynczej.</w:t>
            </w:r>
          </w:p>
        </w:tc>
        <w:tc>
          <w:tcPr>
            <w:tcW w:w="2551" w:type="dxa"/>
          </w:tcPr>
          <w:p w14:paraId="60D34CF1" w14:textId="77777777" w:rsidR="00FC4F68" w:rsidRPr="0043598A" w:rsidRDefault="00FC4F68" w:rsidP="000F27CF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43598A">
              <w:rPr>
                <w:sz w:val="22"/>
                <w:szCs w:val="22"/>
              </w:rPr>
              <w:t xml:space="preserve">Częściowo zna i umie podać </w:t>
            </w:r>
            <w:r>
              <w:rPr>
                <w:sz w:val="22"/>
                <w:szCs w:val="22"/>
              </w:rPr>
              <w:t xml:space="preserve">dane personalne, upodobania, </w:t>
            </w:r>
            <w:r w:rsidRPr="0043598A">
              <w:rPr>
                <w:sz w:val="22"/>
                <w:szCs w:val="22"/>
              </w:rPr>
              <w:t xml:space="preserve">nazwy popularnych zawodów, </w:t>
            </w:r>
            <w:r>
              <w:rPr>
                <w:sz w:val="22"/>
                <w:szCs w:val="22"/>
              </w:rPr>
              <w:t xml:space="preserve">słownictwo dotyczące znajomych i przyjaciół, </w:t>
            </w:r>
            <w:r w:rsidRPr="0043598A">
              <w:rPr>
                <w:sz w:val="22"/>
                <w:szCs w:val="22"/>
              </w:rPr>
              <w:t>liczby (</w:t>
            </w:r>
            <w:r>
              <w:rPr>
                <w:sz w:val="22"/>
                <w:szCs w:val="22"/>
              </w:rPr>
              <w:t>1</w:t>
            </w:r>
            <w:r>
              <w:t>‒</w:t>
            </w:r>
            <w:r w:rsidRPr="0043598A">
              <w:rPr>
                <w:sz w:val="22"/>
                <w:szCs w:val="22"/>
              </w:rPr>
              <w:t>10), przedmioty nauczania, alfabet</w:t>
            </w:r>
            <w:r>
              <w:rPr>
                <w:sz w:val="22"/>
                <w:szCs w:val="22"/>
              </w:rPr>
              <w:t>.</w:t>
            </w:r>
          </w:p>
          <w:p w14:paraId="7C5CD175" w14:textId="77777777" w:rsidR="00FC4F68" w:rsidRPr="00456383" w:rsidRDefault="00FC4F68" w:rsidP="000F27CF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>
              <w:rPr>
                <w:sz w:val="22"/>
                <w:szCs w:val="22"/>
              </w:rPr>
              <w:t xml:space="preserve">Częściowo zna i z trudem </w:t>
            </w:r>
            <w:r w:rsidRPr="0043598A">
              <w:rPr>
                <w:sz w:val="22"/>
                <w:szCs w:val="22"/>
              </w:rPr>
              <w:t xml:space="preserve">podaje formy pełne </w:t>
            </w:r>
          </w:p>
          <w:p w14:paraId="535C1B2E" w14:textId="77777777" w:rsidR="00FC4F68" w:rsidRPr="006172E3" w:rsidRDefault="00FC4F68" w:rsidP="00456383">
            <w:pPr>
              <w:ind w:left="272"/>
            </w:pPr>
            <w:r w:rsidRPr="0043598A">
              <w:rPr>
                <w:sz w:val="22"/>
                <w:szCs w:val="22"/>
              </w:rPr>
              <w:t>i skrócone czasownika „być” (</w:t>
            </w:r>
            <w:r w:rsidRPr="0043598A">
              <w:rPr>
                <w:i/>
                <w:sz w:val="22"/>
                <w:szCs w:val="22"/>
              </w:rPr>
              <w:t>to be</w:t>
            </w:r>
            <w:r w:rsidRPr="0043598A">
              <w:rPr>
                <w:sz w:val="22"/>
                <w:szCs w:val="22"/>
              </w:rPr>
              <w:t xml:space="preserve">) w czasie </w:t>
            </w:r>
            <w:proofErr w:type="spellStart"/>
            <w:r w:rsidRPr="0043598A">
              <w:rPr>
                <w:i/>
                <w:sz w:val="22"/>
                <w:szCs w:val="22"/>
              </w:rPr>
              <w:t>Present</w:t>
            </w:r>
            <w:proofErr w:type="spellEnd"/>
            <w:r w:rsidRPr="0043598A">
              <w:rPr>
                <w:i/>
                <w:sz w:val="22"/>
                <w:szCs w:val="22"/>
              </w:rPr>
              <w:t xml:space="preserve"> Simple</w:t>
            </w:r>
            <w:r>
              <w:rPr>
                <w:i/>
                <w:sz w:val="22"/>
                <w:szCs w:val="22"/>
              </w:rPr>
              <w:t>.</w:t>
            </w:r>
            <w:r w:rsidRPr="0043598A">
              <w:rPr>
                <w:sz w:val="22"/>
                <w:szCs w:val="22"/>
              </w:rPr>
              <w:t xml:space="preserve">  </w:t>
            </w:r>
          </w:p>
          <w:p w14:paraId="4D503A48" w14:textId="77777777" w:rsidR="00FC4F68" w:rsidRPr="00652D2B" w:rsidRDefault="00FC4F68" w:rsidP="000F27CF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>
              <w:rPr>
                <w:sz w:val="22"/>
                <w:szCs w:val="22"/>
              </w:rPr>
              <w:t xml:space="preserve">Ma niewielkie trudności </w:t>
            </w:r>
          </w:p>
          <w:p w14:paraId="76CB83DE" w14:textId="77777777" w:rsidR="00FC4F68" w:rsidRDefault="00FC4F68" w:rsidP="00652D2B">
            <w:pPr>
              <w:ind w:left="272"/>
            </w:pPr>
            <w:r>
              <w:rPr>
                <w:sz w:val="22"/>
                <w:szCs w:val="22"/>
              </w:rPr>
              <w:t xml:space="preserve">z poprawnym użyciem zaimków osobowych dla 1. </w:t>
            </w:r>
          </w:p>
          <w:p w14:paraId="6471738C" w14:textId="77777777" w:rsidR="00FC4F68" w:rsidRPr="0043598A" w:rsidRDefault="00FC4F68" w:rsidP="00652D2B">
            <w:pPr>
              <w:ind w:left="272"/>
            </w:pPr>
            <w:r>
              <w:rPr>
                <w:sz w:val="22"/>
                <w:szCs w:val="22"/>
              </w:rPr>
              <w:t>i 2. osoby liczby pojedynczej.</w:t>
            </w:r>
          </w:p>
        </w:tc>
        <w:tc>
          <w:tcPr>
            <w:tcW w:w="2268" w:type="dxa"/>
          </w:tcPr>
          <w:p w14:paraId="7E913DB7" w14:textId="77777777" w:rsidR="00FC4F68" w:rsidRPr="0043598A" w:rsidRDefault="00FC4F68" w:rsidP="000F27CF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318"/>
            </w:pPr>
            <w:r w:rsidRPr="0043598A">
              <w:rPr>
                <w:sz w:val="22"/>
                <w:szCs w:val="22"/>
              </w:rPr>
              <w:t xml:space="preserve">W większości zna i umie podać </w:t>
            </w:r>
            <w:r>
              <w:rPr>
                <w:sz w:val="22"/>
                <w:szCs w:val="22"/>
              </w:rPr>
              <w:t xml:space="preserve">dane personalne, upodobania, </w:t>
            </w:r>
            <w:r w:rsidRPr="0043598A">
              <w:rPr>
                <w:sz w:val="22"/>
                <w:szCs w:val="22"/>
              </w:rPr>
              <w:t xml:space="preserve">nazwy popularnych zawodów, </w:t>
            </w:r>
            <w:r>
              <w:rPr>
                <w:sz w:val="22"/>
                <w:szCs w:val="22"/>
              </w:rPr>
              <w:t xml:space="preserve">słownictwo dotyczące znajomych i przyjaciół, </w:t>
            </w:r>
            <w:r w:rsidRPr="0043598A">
              <w:rPr>
                <w:sz w:val="22"/>
                <w:szCs w:val="22"/>
              </w:rPr>
              <w:t>liczby (</w:t>
            </w:r>
            <w:r>
              <w:rPr>
                <w:sz w:val="22"/>
                <w:szCs w:val="22"/>
              </w:rPr>
              <w:t>1</w:t>
            </w:r>
            <w:r>
              <w:t>‒</w:t>
            </w:r>
            <w:r w:rsidRPr="0043598A">
              <w:rPr>
                <w:sz w:val="22"/>
                <w:szCs w:val="22"/>
              </w:rPr>
              <w:t>10), przedmioty nauczania, alfabet</w:t>
            </w:r>
            <w:r>
              <w:rPr>
                <w:sz w:val="22"/>
                <w:szCs w:val="22"/>
              </w:rPr>
              <w:t>.</w:t>
            </w:r>
          </w:p>
          <w:p w14:paraId="65C300BB" w14:textId="77777777" w:rsidR="00FC4F68" w:rsidRPr="00652D2B" w:rsidRDefault="00FC4F68" w:rsidP="000F27CF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318"/>
            </w:pPr>
            <w:r w:rsidRPr="0043598A">
              <w:rPr>
                <w:sz w:val="22"/>
                <w:szCs w:val="22"/>
              </w:rPr>
              <w:t xml:space="preserve">W większości zna i umie podać formy pełne </w:t>
            </w:r>
          </w:p>
          <w:p w14:paraId="21E43C15" w14:textId="77777777" w:rsidR="00FC4F68" w:rsidRPr="006172E3" w:rsidRDefault="00FC4F68" w:rsidP="00652D2B">
            <w:pPr>
              <w:ind w:left="318"/>
            </w:pPr>
            <w:r w:rsidRPr="0043598A">
              <w:rPr>
                <w:sz w:val="22"/>
                <w:szCs w:val="22"/>
              </w:rPr>
              <w:t>i skrócone czasownika „być” (</w:t>
            </w:r>
            <w:r w:rsidRPr="0043598A">
              <w:rPr>
                <w:i/>
                <w:sz w:val="22"/>
                <w:szCs w:val="22"/>
              </w:rPr>
              <w:t>to be</w:t>
            </w:r>
            <w:r w:rsidRPr="0043598A">
              <w:rPr>
                <w:sz w:val="22"/>
                <w:szCs w:val="22"/>
              </w:rPr>
              <w:t xml:space="preserve">) w czasie </w:t>
            </w:r>
            <w:proofErr w:type="spellStart"/>
            <w:r w:rsidRPr="0043598A">
              <w:rPr>
                <w:i/>
                <w:sz w:val="22"/>
                <w:szCs w:val="22"/>
              </w:rPr>
              <w:t>Present</w:t>
            </w:r>
            <w:proofErr w:type="spellEnd"/>
            <w:r w:rsidRPr="0043598A">
              <w:rPr>
                <w:i/>
                <w:sz w:val="22"/>
                <w:szCs w:val="22"/>
              </w:rPr>
              <w:t xml:space="preserve"> Simple</w:t>
            </w:r>
            <w:r>
              <w:rPr>
                <w:i/>
                <w:sz w:val="22"/>
                <w:szCs w:val="22"/>
              </w:rPr>
              <w:t>.</w:t>
            </w:r>
          </w:p>
          <w:p w14:paraId="498D6AAD" w14:textId="77777777" w:rsidR="00FC4F68" w:rsidRPr="0043598A" w:rsidRDefault="00FC4F68" w:rsidP="000F27CF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rPr>
                <w:sz w:val="22"/>
                <w:szCs w:val="22"/>
              </w:rPr>
              <w:t>Z reguły poprawnie używa zaimków osobowych dla 1. i 2. osoby liczby pojedynczej.</w:t>
            </w:r>
          </w:p>
        </w:tc>
        <w:tc>
          <w:tcPr>
            <w:tcW w:w="2552" w:type="dxa"/>
          </w:tcPr>
          <w:p w14:paraId="474B336C" w14:textId="77777777" w:rsidR="00FC4F68" w:rsidRPr="00357555" w:rsidRDefault="00FC4F68" w:rsidP="000F27CF">
            <w:pPr>
              <w:numPr>
                <w:ilvl w:val="0"/>
                <w:numId w:val="4"/>
              </w:numPr>
              <w:ind w:left="363"/>
            </w:pPr>
            <w:r w:rsidRPr="0043598A">
              <w:rPr>
                <w:sz w:val="22"/>
                <w:szCs w:val="22"/>
              </w:rPr>
              <w:t xml:space="preserve">Zna i umie podać </w:t>
            </w:r>
            <w:r>
              <w:rPr>
                <w:sz w:val="22"/>
                <w:szCs w:val="22"/>
              </w:rPr>
              <w:t xml:space="preserve">dane personalne, upodobania, </w:t>
            </w:r>
            <w:r w:rsidRPr="0043598A">
              <w:rPr>
                <w:sz w:val="22"/>
                <w:szCs w:val="22"/>
              </w:rPr>
              <w:t xml:space="preserve">nazwy popularnych zawodów, </w:t>
            </w:r>
            <w:r>
              <w:rPr>
                <w:sz w:val="22"/>
                <w:szCs w:val="22"/>
              </w:rPr>
              <w:t xml:space="preserve">słownictwo dotyczące znajomych i przyjaciół, </w:t>
            </w:r>
            <w:r w:rsidRPr="0043598A">
              <w:rPr>
                <w:sz w:val="22"/>
                <w:szCs w:val="22"/>
              </w:rPr>
              <w:t>liczby (</w:t>
            </w:r>
            <w:r>
              <w:rPr>
                <w:sz w:val="22"/>
                <w:szCs w:val="22"/>
              </w:rPr>
              <w:t>1</w:t>
            </w:r>
            <w:r>
              <w:t>‒</w:t>
            </w:r>
            <w:r w:rsidRPr="0043598A">
              <w:rPr>
                <w:sz w:val="22"/>
                <w:szCs w:val="22"/>
              </w:rPr>
              <w:t>10), przedmioty nauczania, alfabet</w:t>
            </w:r>
            <w:r>
              <w:rPr>
                <w:sz w:val="22"/>
                <w:szCs w:val="22"/>
              </w:rPr>
              <w:t>.</w:t>
            </w:r>
            <w:r w:rsidRPr="0043598A">
              <w:rPr>
                <w:sz w:val="22"/>
                <w:szCs w:val="22"/>
              </w:rPr>
              <w:t xml:space="preserve"> </w:t>
            </w:r>
          </w:p>
          <w:p w14:paraId="0104A081" w14:textId="77777777" w:rsidR="00FC4F68" w:rsidRPr="006172E3" w:rsidRDefault="00FC4F68" w:rsidP="000F27CF">
            <w:pPr>
              <w:numPr>
                <w:ilvl w:val="0"/>
                <w:numId w:val="4"/>
              </w:numPr>
              <w:ind w:left="363"/>
            </w:pPr>
            <w:r w:rsidRPr="0043598A">
              <w:rPr>
                <w:sz w:val="22"/>
                <w:szCs w:val="22"/>
              </w:rPr>
              <w:t>Zna i umie podać formy pełne i skrócone czasownika „być” (</w:t>
            </w:r>
            <w:r w:rsidRPr="0043598A">
              <w:rPr>
                <w:i/>
                <w:sz w:val="22"/>
                <w:szCs w:val="22"/>
              </w:rPr>
              <w:t>to be</w:t>
            </w:r>
            <w:r w:rsidRPr="0043598A">
              <w:rPr>
                <w:sz w:val="22"/>
                <w:szCs w:val="22"/>
              </w:rPr>
              <w:t xml:space="preserve">) w czasie </w:t>
            </w:r>
            <w:proofErr w:type="spellStart"/>
            <w:r w:rsidRPr="0043598A">
              <w:rPr>
                <w:i/>
                <w:sz w:val="22"/>
                <w:szCs w:val="22"/>
              </w:rPr>
              <w:t>Present</w:t>
            </w:r>
            <w:proofErr w:type="spellEnd"/>
            <w:r w:rsidRPr="0043598A">
              <w:rPr>
                <w:i/>
                <w:sz w:val="22"/>
                <w:szCs w:val="22"/>
              </w:rPr>
              <w:t xml:space="preserve"> Simple</w:t>
            </w:r>
            <w:r>
              <w:rPr>
                <w:i/>
                <w:sz w:val="22"/>
                <w:szCs w:val="22"/>
              </w:rPr>
              <w:t>.</w:t>
            </w:r>
          </w:p>
          <w:p w14:paraId="5FB7BD87" w14:textId="77777777" w:rsidR="00FC4F68" w:rsidRPr="0043598A" w:rsidRDefault="00FC4F68" w:rsidP="000F27CF">
            <w:pPr>
              <w:numPr>
                <w:ilvl w:val="0"/>
                <w:numId w:val="4"/>
              </w:numPr>
              <w:ind w:left="363"/>
            </w:pPr>
            <w:r>
              <w:rPr>
                <w:sz w:val="22"/>
                <w:szCs w:val="22"/>
              </w:rPr>
              <w:t>Poprawnie używa zaimków osobowych dla 1. i 2. osoby liczby pojedynczej.</w:t>
            </w:r>
          </w:p>
        </w:tc>
        <w:tc>
          <w:tcPr>
            <w:tcW w:w="2268" w:type="dxa"/>
          </w:tcPr>
          <w:p w14:paraId="6DF4724E" w14:textId="77777777" w:rsidR="007A2CE8" w:rsidRPr="007A2CE8" w:rsidRDefault="007A2CE8" w:rsidP="00F82582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>
              <w:t xml:space="preserve">W zakresie materiału leksykalno- gramatycznego uczeń: </w:t>
            </w:r>
          </w:p>
          <w:p w14:paraId="15E0341F" w14:textId="77777777" w:rsidR="007A2CE8" w:rsidRPr="007A2CE8" w:rsidRDefault="007A2CE8" w:rsidP="00F82582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>
              <w:t xml:space="preserve">a) Zna wszystkie wprowadzone słowa i wyrażenia, </w:t>
            </w:r>
          </w:p>
          <w:p w14:paraId="2B00924B" w14:textId="77777777" w:rsidR="007A2CE8" w:rsidRPr="007A2CE8" w:rsidRDefault="007A2CE8" w:rsidP="00F82582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>
              <w:t xml:space="preserve">b) Zna wszystkie wprowadzone struktury gramatyczne </w:t>
            </w:r>
          </w:p>
          <w:p w14:paraId="7EABA8ED" w14:textId="77777777" w:rsidR="007A2CE8" w:rsidRPr="007A2CE8" w:rsidRDefault="007A2CE8" w:rsidP="00F82582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>
              <w:t xml:space="preserve">c) Nie popełnia błędów leksykalno- gramatycznych </w:t>
            </w:r>
          </w:p>
          <w:p w14:paraId="479317BA" w14:textId="5B2763B7" w:rsidR="00F82582" w:rsidRPr="0043598A" w:rsidRDefault="007A2CE8" w:rsidP="00F82582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>
              <w:t>d) Uczeń powinien również umieć korzystać ze słownika dwujęzycznego.</w:t>
            </w:r>
          </w:p>
        </w:tc>
      </w:tr>
      <w:tr w:rsidR="00FC4F68" w14:paraId="70A8473E" w14:textId="710214B5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67528B1B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81" w:type="dxa"/>
          </w:tcPr>
          <w:p w14:paraId="45183EE7" w14:textId="77777777" w:rsidR="00FC4F68" w:rsidRPr="00F350B9" w:rsidRDefault="00FC4F68" w:rsidP="00F350B9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 w:rsidRPr="00840A79">
              <w:rPr>
                <w:sz w:val="22"/>
                <w:szCs w:val="22"/>
              </w:rPr>
              <w:t xml:space="preserve">Ma trudności </w:t>
            </w:r>
            <w:r>
              <w:rPr>
                <w:sz w:val="22"/>
                <w:szCs w:val="22"/>
              </w:rPr>
              <w:t xml:space="preserve">z określaniem ogólnego sensu tekstu, wyszukiwaniem w tekście określonych informacji </w:t>
            </w:r>
          </w:p>
          <w:p w14:paraId="62331351" w14:textId="77777777" w:rsidR="00FC4F68" w:rsidRPr="00840A79" w:rsidRDefault="00FC4F68" w:rsidP="00F350B9">
            <w:pPr>
              <w:ind w:left="226"/>
            </w:pPr>
            <w:r>
              <w:rPr>
                <w:sz w:val="22"/>
                <w:szCs w:val="22"/>
              </w:rPr>
              <w:t xml:space="preserve">i rozpoznawaniem związków pomiędzy poszczególnymi częściami tekstu, </w:t>
            </w:r>
            <w:r w:rsidRPr="00840A79">
              <w:rPr>
                <w:sz w:val="22"/>
                <w:szCs w:val="22"/>
              </w:rPr>
              <w:t>pomimo pomocy nauczyciela.</w:t>
            </w:r>
          </w:p>
        </w:tc>
        <w:tc>
          <w:tcPr>
            <w:tcW w:w="2551" w:type="dxa"/>
          </w:tcPr>
          <w:p w14:paraId="0EB52FFA" w14:textId="77777777" w:rsidR="00FC4F68" w:rsidRPr="00F350B9" w:rsidRDefault="00FC4F68" w:rsidP="00F350B9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840A79">
              <w:rPr>
                <w:sz w:val="22"/>
                <w:szCs w:val="22"/>
              </w:rPr>
              <w:t xml:space="preserve">Częściowo </w:t>
            </w:r>
            <w:r>
              <w:rPr>
                <w:sz w:val="22"/>
                <w:szCs w:val="22"/>
              </w:rPr>
              <w:t>określa ogólny sens tekstu</w:t>
            </w:r>
            <w:r>
              <w:t xml:space="preserve"> </w:t>
            </w:r>
            <w:r w:rsidRPr="00F350B9">
              <w:rPr>
                <w:sz w:val="22"/>
                <w:szCs w:val="22"/>
              </w:rPr>
              <w:t xml:space="preserve">i z pomocą nauczyciela wyszukuje </w:t>
            </w:r>
          </w:p>
          <w:p w14:paraId="4D108D1E" w14:textId="77777777" w:rsidR="00FC4F68" w:rsidRPr="00840A79" w:rsidRDefault="00FC4F68" w:rsidP="00F350B9">
            <w:pPr>
              <w:ind w:left="272"/>
            </w:pPr>
            <w:r w:rsidRPr="00F350B9">
              <w:rPr>
                <w:sz w:val="22"/>
                <w:szCs w:val="22"/>
              </w:rPr>
              <w:t xml:space="preserve">w nim </w:t>
            </w:r>
            <w:r>
              <w:rPr>
                <w:sz w:val="22"/>
                <w:szCs w:val="22"/>
              </w:rPr>
              <w:t>określone</w:t>
            </w:r>
            <w:r w:rsidRPr="00F350B9">
              <w:rPr>
                <w:sz w:val="22"/>
                <w:szCs w:val="22"/>
              </w:rPr>
              <w:t xml:space="preserve"> informacje</w:t>
            </w:r>
            <w:r>
              <w:rPr>
                <w:sz w:val="22"/>
                <w:szCs w:val="22"/>
              </w:rPr>
              <w:t xml:space="preserve"> oraz rozpoznaje związki pomiędzy poszczególnymi częściami tekstu</w:t>
            </w:r>
            <w:r w:rsidRPr="00F350B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51E5DC5F" w14:textId="77777777" w:rsidR="00FC4F68" w:rsidRPr="00840A79" w:rsidRDefault="00FC4F68" w:rsidP="00ED467F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>
              <w:rPr>
                <w:sz w:val="22"/>
                <w:szCs w:val="22"/>
              </w:rPr>
              <w:t>P</w:t>
            </w:r>
            <w:r w:rsidRPr="00840A79">
              <w:rPr>
                <w:sz w:val="22"/>
                <w:szCs w:val="22"/>
              </w:rPr>
              <w:t xml:space="preserve">rzeważnie samodzielnie </w:t>
            </w:r>
            <w:r>
              <w:rPr>
                <w:sz w:val="22"/>
                <w:szCs w:val="22"/>
              </w:rPr>
              <w:t>określa ogólny sens tekstu</w:t>
            </w:r>
            <w:r>
              <w:t xml:space="preserve">, </w:t>
            </w:r>
            <w:r w:rsidRPr="00F350B9">
              <w:rPr>
                <w:sz w:val="22"/>
                <w:szCs w:val="22"/>
              </w:rPr>
              <w:t xml:space="preserve">wyszukuje </w:t>
            </w:r>
            <w:r w:rsidRPr="00ED467F">
              <w:rPr>
                <w:sz w:val="22"/>
                <w:szCs w:val="22"/>
              </w:rPr>
              <w:t>w nim określone informacje oraz rozpoznaje związki pomiędzy poszczególnymi częściami tekstu.</w:t>
            </w:r>
          </w:p>
        </w:tc>
        <w:tc>
          <w:tcPr>
            <w:tcW w:w="2552" w:type="dxa"/>
          </w:tcPr>
          <w:p w14:paraId="180B11AD" w14:textId="77777777" w:rsidR="00FC4F68" w:rsidRPr="00840A79" w:rsidRDefault="00FC4F68" w:rsidP="000F27CF">
            <w:pPr>
              <w:numPr>
                <w:ilvl w:val="0"/>
                <w:numId w:val="4"/>
              </w:numPr>
              <w:ind w:left="363"/>
            </w:pPr>
            <w:r>
              <w:rPr>
                <w:sz w:val="22"/>
                <w:szCs w:val="22"/>
              </w:rPr>
              <w:t>S</w:t>
            </w:r>
            <w:r w:rsidRPr="00840A79">
              <w:rPr>
                <w:sz w:val="22"/>
                <w:szCs w:val="22"/>
              </w:rPr>
              <w:t xml:space="preserve">amodzielnie </w:t>
            </w:r>
            <w:r>
              <w:rPr>
                <w:sz w:val="22"/>
                <w:szCs w:val="22"/>
              </w:rPr>
              <w:t>określa ogólny sens tekstu</w:t>
            </w:r>
            <w:r>
              <w:t xml:space="preserve">, </w:t>
            </w:r>
            <w:r w:rsidRPr="00F350B9">
              <w:rPr>
                <w:sz w:val="22"/>
                <w:szCs w:val="22"/>
              </w:rPr>
              <w:t xml:space="preserve">wyszukuje </w:t>
            </w:r>
            <w:r w:rsidRPr="00ED467F">
              <w:rPr>
                <w:sz w:val="22"/>
                <w:szCs w:val="22"/>
              </w:rPr>
              <w:t>w nim określone informacje oraz rozpoznaje związki pomiędzy poszczególnymi częściami tekstu.</w:t>
            </w:r>
          </w:p>
        </w:tc>
        <w:tc>
          <w:tcPr>
            <w:tcW w:w="2268" w:type="dxa"/>
          </w:tcPr>
          <w:p w14:paraId="6C1BA3DF" w14:textId="77777777" w:rsidR="008409CC" w:rsidRPr="008409CC" w:rsidRDefault="008409CC" w:rsidP="00F82582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>
              <w:t xml:space="preserve">W zakresie sprawności czytania uczeń powinien: </w:t>
            </w:r>
          </w:p>
          <w:p w14:paraId="75588DC0" w14:textId="77777777" w:rsidR="008409CC" w:rsidRPr="008409CC" w:rsidRDefault="008409CC" w:rsidP="00F82582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>
              <w:t xml:space="preserve">a) Rozumieć powszechnie spotykane dokumenty omawiane na zajęciach, tj.: menu, rozkład jazdy, ogłoszenia, reklamy, listy i instrukcje </w:t>
            </w:r>
          </w:p>
          <w:p w14:paraId="5A96FBE5" w14:textId="77777777" w:rsidR="008409CC" w:rsidRPr="008409CC" w:rsidRDefault="008409CC" w:rsidP="00F82582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>
              <w:t xml:space="preserve">b) Potrafić wyszukiwać konkretne informacje w dłuższych tekstach. </w:t>
            </w:r>
          </w:p>
          <w:p w14:paraId="77E1684D" w14:textId="76FCC824" w:rsidR="00FC4F68" w:rsidRDefault="008409CC" w:rsidP="00F82582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>
              <w:t>c) Zawsze bezbłędnie rozumieć sens adaptowanych tekstów.</w:t>
            </w:r>
          </w:p>
        </w:tc>
      </w:tr>
      <w:tr w:rsidR="00FC4F68" w14:paraId="545A8E5B" w14:textId="1D6B3841" w:rsidTr="00FC4F68">
        <w:trPr>
          <w:trHeight w:val="269"/>
        </w:trPr>
        <w:tc>
          <w:tcPr>
            <w:tcW w:w="1843" w:type="dxa"/>
            <w:shd w:val="clear" w:color="auto" w:fill="F2F2F2"/>
          </w:tcPr>
          <w:p w14:paraId="2DCBADAD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581" w:type="dxa"/>
          </w:tcPr>
          <w:p w14:paraId="730F0DC7" w14:textId="77777777" w:rsidR="00FC4F68" w:rsidRPr="00F16C84" w:rsidRDefault="00FC4F68" w:rsidP="00F16C84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 trudności z określaniem ogólnego sensu wypowiedzi </w:t>
            </w:r>
          </w:p>
          <w:p w14:paraId="0593643B" w14:textId="77777777" w:rsidR="00FC4F68" w:rsidRDefault="00FC4F68" w:rsidP="00EC7FA9">
            <w:pPr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intencji autora pomimo  pomocy nauczyciela.</w:t>
            </w:r>
          </w:p>
          <w:p w14:paraId="2F6C9628" w14:textId="77777777" w:rsidR="00FC4F68" w:rsidRDefault="00FC4F68" w:rsidP="00EC7FA9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trudem </w:t>
            </w:r>
            <w:r w:rsidRPr="00A6169B">
              <w:rPr>
                <w:sz w:val="22"/>
                <w:szCs w:val="22"/>
              </w:rPr>
              <w:t xml:space="preserve">wyszukuje </w:t>
            </w:r>
            <w:r>
              <w:rPr>
                <w:sz w:val="22"/>
                <w:szCs w:val="22"/>
              </w:rPr>
              <w:t>określone informacje</w:t>
            </w:r>
            <w:r w:rsidRPr="00A6169B">
              <w:rPr>
                <w:sz w:val="22"/>
                <w:szCs w:val="22"/>
              </w:rPr>
              <w:t xml:space="preserve"> </w:t>
            </w:r>
          </w:p>
          <w:p w14:paraId="6B90F487" w14:textId="77777777" w:rsidR="00FC4F68" w:rsidRPr="00EC7FA9" w:rsidRDefault="00FC4F68" w:rsidP="00EC7FA9">
            <w:pPr>
              <w:ind w:left="226"/>
              <w:rPr>
                <w:sz w:val="22"/>
                <w:szCs w:val="22"/>
              </w:rPr>
            </w:pPr>
            <w:r w:rsidRPr="00A6169B">
              <w:rPr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>wypowiedzi pomimo pomocy nauczyciela.</w:t>
            </w:r>
          </w:p>
        </w:tc>
        <w:tc>
          <w:tcPr>
            <w:tcW w:w="2551" w:type="dxa"/>
          </w:tcPr>
          <w:p w14:paraId="5996A93D" w14:textId="77777777" w:rsidR="00FC4F68" w:rsidRPr="00300D79" w:rsidRDefault="00FC4F68" w:rsidP="00300D79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Częściowo określa ogólny sens wypowiedzi </w:t>
            </w:r>
            <w:r w:rsidRPr="00300D79">
              <w:rPr>
                <w:sz w:val="22"/>
                <w:szCs w:val="22"/>
              </w:rPr>
              <w:t>i intencje autora.</w:t>
            </w:r>
          </w:p>
          <w:p w14:paraId="42FBCB94" w14:textId="77777777" w:rsidR="00FC4F68" w:rsidRPr="00675A43" w:rsidRDefault="00FC4F68" w:rsidP="00675A43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43598A">
              <w:rPr>
                <w:sz w:val="22"/>
                <w:szCs w:val="22"/>
              </w:rPr>
              <w:t xml:space="preserve"> pomocą nauczyciela </w:t>
            </w:r>
            <w:r w:rsidRPr="00A6169B">
              <w:rPr>
                <w:sz w:val="22"/>
                <w:szCs w:val="22"/>
              </w:rPr>
              <w:t xml:space="preserve">wyszukuje </w:t>
            </w:r>
            <w:r>
              <w:rPr>
                <w:sz w:val="22"/>
                <w:szCs w:val="22"/>
              </w:rPr>
              <w:t xml:space="preserve">określone </w:t>
            </w:r>
            <w:r>
              <w:rPr>
                <w:sz w:val="22"/>
                <w:szCs w:val="22"/>
              </w:rPr>
              <w:lastRenderedPageBreak/>
              <w:t>informacje</w:t>
            </w:r>
            <w:r w:rsidRPr="00A6169B">
              <w:rPr>
                <w:sz w:val="22"/>
                <w:szCs w:val="22"/>
              </w:rPr>
              <w:t xml:space="preserve"> </w:t>
            </w:r>
            <w:r w:rsidRPr="00675A43">
              <w:rPr>
                <w:sz w:val="22"/>
                <w:szCs w:val="22"/>
              </w:rPr>
              <w:t>w wypowiedzi.</w:t>
            </w:r>
          </w:p>
          <w:p w14:paraId="41C8F396" w14:textId="77777777" w:rsidR="00FC4F68" w:rsidRPr="0043598A" w:rsidRDefault="00FC4F68" w:rsidP="00675A43">
            <w:pPr>
              <w:ind w:left="272"/>
            </w:pPr>
          </w:p>
        </w:tc>
        <w:tc>
          <w:tcPr>
            <w:tcW w:w="2268" w:type="dxa"/>
          </w:tcPr>
          <w:p w14:paraId="5F2099D4" w14:textId="77777777" w:rsidR="00FC4F68" w:rsidRDefault="00FC4F68" w:rsidP="00AC7D38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rPr>
                <w:sz w:val="22"/>
                <w:szCs w:val="22"/>
              </w:rPr>
              <w:lastRenderedPageBreak/>
              <w:t xml:space="preserve">Zazwyczaj określa ogólny sens wypowiedzi </w:t>
            </w:r>
            <w:r w:rsidRPr="00300D79">
              <w:rPr>
                <w:sz w:val="22"/>
                <w:szCs w:val="22"/>
              </w:rPr>
              <w:t>i intencje autora.</w:t>
            </w:r>
          </w:p>
          <w:p w14:paraId="57AED92A" w14:textId="77777777" w:rsidR="00FC4F68" w:rsidRPr="0043598A" w:rsidRDefault="00FC4F68" w:rsidP="00AC7D38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318"/>
            </w:pPr>
            <w:r w:rsidRPr="00AC7D38">
              <w:rPr>
                <w:sz w:val="22"/>
                <w:szCs w:val="22"/>
              </w:rPr>
              <w:t xml:space="preserve">Przeważnie samodzielnie wyszukuje </w:t>
            </w:r>
            <w:r w:rsidRPr="00AC7D38">
              <w:rPr>
                <w:sz w:val="22"/>
                <w:szCs w:val="22"/>
              </w:rPr>
              <w:lastRenderedPageBreak/>
              <w:t>określone informacje w wypowiedzi.</w:t>
            </w:r>
          </w:p>
        </w:tc>
        <w:tc>
          <w:tcPr>
            <w:tcW w:w="2552" w:type="dxa"/>
          </w:tcPr>
          <w:p w14:paraId="2A3F83F8" w14:textId="77777777" w:rsidR="00FC4F68" w:rsidRDefault="00FC4F68" w:rsidP="00CD08BC">
            <w:pPr>
              <w:numPr>
                <w:ilvl w:val="0"/>
                <w:numId w:val="4"/>
              </w:numPr>
              <w:ind w:left="363"/>
            </w:pPr>
            <w:r>
              <w:rPr>
                <w:sz w:val="22"/>
                <w:szCs w:val="22"/>
              </w:rPr>
              <w:lastRenderedPageBreak/>
              <w:t xml:space="preserve">Zawsze określa ogólny sens wypowiedzi </w:t>
            </w:r>
            <w:r w:rsidRPr="00300D79">
              <w:rPr>
                <w:sz w:val="22"/>
                <w:szCs w:val="22"/>
              </w:rPr>
              <w:t>i intencje autora.</w:t>
            </w:r>
          </w:p>
          <w:p w14:paraId="440CCB36" w14:textId="77777777" w:rsidR="00FC4F68" w:rsidRPr="00CD08BC" w:rsidRDefault="00FC4F68" w:rsidP="00CD08BC">
            <w:pPr>
              <w:numPr>
                <w:ilvl w:val="0"/>
                <w:numId w:val="4"/>
              </w:numPr>
              <w:ind w:left="363"/>
            </w:pPr>
            <w:r w:rsidRPr="00CD08BC">
              <w:rPr>
                <w:sz w:val="22"/>
                <w:szCs w:val="22"/>
              </w:rPr>
              <w:t xml:space="preserve">Samodzielnie wyszukuje określone informacje </w:t>
            </w:r>
          </w:p>
          <w:p w14:paraId="06689CBD" w14:textId="77777777" w:rsidR="00FC4F68" w:rsidRPr="0043598A" w:rsidRDefault="00FC4F68" w:rsidP="00CD08BC">
            <w:pPr>
              <w:ind w:left="363"/>
            </w:pPr>
            <w:r w:rsidRPr="00CD08BC">
              <w:rPr>
                <w:sz w:val="22"/>
                <w:szCs w:val="22"/>
              </w:rPr>
              <w:lastRenderedPageBreak/>
              <w:t>w wypowiedzi.</w:t>
            </w:r>
          </w:p>
        </w:tc>
        <w:tc>
          <w:tcPr>
            <w:tcW w:w="2268" w:type="dxa"/>
          </w:tcPr>
          <w:p w14:paraId="0B840393" w14:textId="77777777" w:rsidR="005407C9" w:rsidRDefault="005407C9" w:rsidP="00F82582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lastRenderedPageBreak/>
              <w:t xml:space="preserve">W zakresie sprawności rozumienia ze słuchu uczeń powinien: </w:t>
            </w:r>
          </w:p>
          <w:p w14:paraId="1AA2630F" w14:textId="77777777" w:rsidR="005407C9" w:rsidRDefault="005407C9" w:rsidP="00F82582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a) Zawsze bezbłędnie w </w:t>
            </w:r>
            <w:r w:rsidRPr="005407C9">
              <w:rPr>
                <w:sz w:val="22"/>
                <w:szCs w:val="22"/>
              </w:rPr>
              <w:lastRenderedPageBreak/>
              <w:t xml:space="preserve">całości zrozumieć sens sytuacji komunikacyjnych i intencje rozmówcy. </w:t>
            </w:r>
          </w:p>
          <w:p w14:paraId="75E621FE" w14:textId="77777777" w:rsidR="005407C9" w:rsidRDefault="005407C9" w:rsidP="00F82582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b) Zawsze bezbłędnie zrozumieć instrukcje nauczyciela. </w:t>
            </w:r>
          </w:p>
          <w:p w14:paraId="3559C6D8" w14:textId="532B5A70" w:rsidR="00FC4F68" w:rsidRPr="005407C9" w:rsidRDefault="005407C9" w:rsidP="005407C9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>c) Zawsze bezbłędnie zrozumieć sens oraz umieć wyszukiwać informacje szczegółowe w wypowiedziach i dialogach.</w:t>
            </w:r>
          </w:p>
        </w:tc>
      </w:tr>
      <w:tr w:rsidR="00FC4F68" w14:paraId="6C4A2ED4" w14:textId="502E0CE8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7B94B3CF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81" w:type="dxa"/>
          </w:tcPr>
          <w:p w14:paraId="3ACE1527" w14:textId="77777777" w:rsidR="00FC4F68" w:rsidRPr="00377F21" w:rsidRDefault="00FC4F68" w:rsidP="00377F2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3598A">
              <w:rPr>
                <w:sz w:val="22"/>
                <w:szCs w:val="22"/>
              </w:rPr>
              <w:t>Popełniając liczne błędy</w:t>
            </w:r>
            <w:r>
              <w:rPr>
                <w:sz w:val="22"/>
                <w:szCs w:val="22"/>
              </w:rPr>
              <w:t>,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przedstawia fakty </w:t>
            </w:r>
          </w:p>
          <w:p w14:paraId="221D9A86" w14:textId="77777777" w:rsidR="00FC4F68" w:rsidRPr="0043598A" w:rsidRDefault="00FC4F68" w:rsidP="00377F21">
            <w:pPr>
              <w:ind w:left="226"/>
            </w:pPr>
            <w:r>
              <w:rPr>
                <w:sz w:val="22"/>
                <w:szCs w:val="22"/>
              </w:rPr>
              <w:t>z teraźniejszości i opisuje upodobania.</w:t>
            </w:r>
          </w:p>
        </w:tc>
        <w:tc>
          <w:tcPr>
            <w:tcW w:w="2551" w:type="dxa"/>
          </w:tcPr>
          <w:p w14:paraId="3ADB3343" w14:textId="77777777" w:rsidR="00FC4F68" w:rsidRPr="00377F21" w:rsidRDefault="00FC4F68" w:rsidP="00377F21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3598A">
              <w:rPr>
                <w:sz w:val="22"/>
                <w:szCs w:val="22"/>
              </w:rPr>
              <w:t>Popełniając błędy</w:t>
            </w:r>
            <w:r>
              <w:rPr>
                <w:sz w:val="22"/>
                <w:szCs w:val="22"/>
              </w:rPr>
              <w:t xml:space="preserve">, przedstawia fakty </w:t>
            </w:r>
          </w:p>
          <w:p w14:paraId="7C3799AB" w14:textId="77777777" w:rsidR="00FC4F68" w:rsidRPr="0043598A" w:rsidRDefault="00FC4F68" w:rsidP="00377F21">
            <w:pPr>
              <w:ind w:left="226"/>
            </w:pPr>
            <w:r>
              <w:rPr>
                <w:sz w:val="22"/>
                <w:szCs w:val="22"/>
              </w:rPr>
              <w:t>z teraźniejszości i opisuje upodobania.</w:t>
            </w:r>
          </w:p>
        </w:tc>
        <w:tc>
          <w:tcPr>
            <w:tcW w:w="2268" w:type="dxa"/>
          </w:tcPr>
          <w:p w14:paraId="0A59DD90" w14:textId="77777777" w:rsidR="00FC4F68" w:rsidRPr="00377F21" w:rsidRDefault="00FC4F68" w:rsidP="00377F21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 w:rsidRPr="0043598A">
              <w:rPr>
                <w:sz w:val="22"/>
                <w:szCs w:val="22"/>
              </w:rPr>
              <w:t xml:space="preserve">Popełniając </w:t>
            </w:r>
            <w:r>
              <w:rPr>
                <w:sz w:val="22"/>
                <w:szCs w:val="22"/>
              </w:rPr>
              <w:t xml:space="preserve">nieliczne </w:t>
            </w:r>
            <w:r w:rsidRPr="0043598A">
              <w:rPr>
                <w:sz w:val="22"/>
                <w:szCs w:val="22"/>
              </w:rPr>
              <w:t>błędy</w:t>
            </w:r>
            <w:r>
              <w:rPr>
                <w:sz w:val="22"/>
                <w:szCs w:val="22"/>
              </w:rPr>
              <w:t xml:space="preserve">, przedstawia fakty </w:t>
            </w:r>
          </w:p>
          <w:p w14:paraId="1FE074FF" w14:textId="77777777" w:rsidR="00FC4F68" w:rsidRPr="0043598A" w:rsidRDefault="00FC4F68" w:rsidP="00377F21">
            <w:pPr>
              <w:ind w:left="318"/>
            </w:pPr>
            <w:r>
              <w:rPr>
                <w:sz w:val="22"/>
                <w:szCs w:val="22"/>
              </w:rPr>
              <w:t>z teraźniejszości i opisuje upodobania.</w:t>
            </w:r>
          </w:p>
        </w:tc>
        <w:tc>
          <w:tcPr>
            <w:tcW w:w="2552" w:type="dxa"/>
          </w:tcPr>
          <w:p w14:paraId="53734D1E" w14:textId="77777777" w:rsidR="00FC4F68" w:rsidRPr="00377F21" w:rsidRDefault="00FC4F68" w:rsidP="00377F21">
            <w:pPr>
              <w:numPr>
                <w:ilvl w:val="0"/>
                <w:numId w:val="3"/>
              </w:numPr>
              <w:tabs>
                <w:tab w:val="clear" w:pos="720"/>
                <w:tab w:val="num" w:pos="226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3598A">
              <w:rPr>
                <w:sz w:val="22"/>
                <w:szCs w:val="22"/>
              </w:rPr>
              <w:t xml:space="preserve">Poprawnie </w:t>
            </w:r>
            <w:r>
              <w:rPr>
                <w:sz w:val="22"/>
                <w:szCs w:val="22"/>
              </w:rPr>
              <w:t xml:space="preserve">przedstawia fakty </w:t>
            </w:r>
          </w:p>
          <w:p w14:paraId="1EB3C1B3" w14:textId="77777777" w:rsidR="00FC4F68" w:rsidRPr="0043598A" w:rsidRDefault="00FC4F68" w:rsidP="00377F21">
            <w:pPr>
              <w:ind w:left="318"/>
            </w:pPr>
            <w:r>
              <w:rPr>
                <w:sz w:val="22"/>
                <w:szCs w:val="22"/>
              </w:rPr>
              <w:t>z teraźniejszości i opisuje  upodobania.</w:t>
            </w:r>
          </w:p>
        </w:tc>
        <w:tc>
          <w:tcPr>
            <w:tcW w:w="2268" w:type="dxa"/>
          </w:tcPr>
          <w:p w14:paraId="3E772B58" w14:textId="77777777" w:rsidR="001447AD" w:rsidRPr="001447AD" w:rsidRDefault="001447AD" w:rsidP="00F82582">
            <w:pPr>
              <w:numPr>
                <w:ilvl w:val="0"/>
                <w:numId w:val="3"/>
              </w:numPr>
              <w:tabs>
                <w:tab w:val="clear" w:pos="720"/>
                <w:tab w:val="num" w:pos="226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>
              <w:t xml:space="preserve">W zakresie sprawności pisania uczeń powinien: </w:t>
            </w:r>
          </w:p>
          <w:p w14:paraId="6877073B" w14:textId="77777777" w:rsidR="001447AD" w:rsidRPr="001447AD" w:rsidRDefault="001447AD" w:rsidP="00F82582">
            <w:pPr>
              <w:numPr>
                <w:ilvl w:val="0"/>
                <w:numId w:val="3"/>
              </w:numPr>
              <w:tabs>
                <w:tab w:val="clear" w:pos="720"/>
                <w:tab w:val="num" w:pos="226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>
              <w:t xml:space="preserve">a) Dostrzegać różnice między fonetyczną a graficzną formą wyrazu oraz poprawnie zapisać wszystkie znane słowa. </w:t>
            </w:r>
          </w:p>
          <w:p w14:paraId="7290D8B2" w14:textId="77777777" w:rsidR="001447AD" w:rsidRPr="001447AD" w:rsidRDefault="001447AD" w:rsidP="00F82582">
            <w:pPr>
              <w:numPr>
                <w:ilvl w:val="0"/>
                <w:numId w:val="3"/>
              </w:numPr>
              <w:tabs>
                <w:tab w:val="clear" w:pos="720"/>
                <w:tab w:val="num" w:pos="226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>
              <w:t xml:space="preserve">b) Potrafić zawsze bezbłędnie napisać dłuższą, </w:t>
            </w:r>
            <w:r>
              <w:lastRenderedPageBreak/>
              <w:t xml:space="preserve">logiczną i spójną pracę pisemną na dany temat oraz przekazać i uzyskać wszystkie wymagane informacje </w:t>
            </w:r>
          </w:p>
          <w:p w14:paraId="11B20237" w14:textId="50A55A95" w:rsidR="00FC4F68" w:rsidRDefault="001447AD" w:rsidP="00F82582">
            <w:pPr>
              <w:numPr>
                <w:ilvl w:val="0"/>
                <w:numId w:val="3"/>
              </w:numPr>
              <w:tabs>
                <w:tab w:val="clear" w:pos="720"/>
                <w:tab w:val="num" w:pos="226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>
              <w:t>c) Stosować odpowiednią formę i styl oraz bogate słownictwo i struktury gramatyczne. przekazać i uzyskać wszystkie wymagane informacje .</w:t>
            </w:r>
          </w:p>
        </w:tc>
      </w:tr>
      <w:tr w:rsidR="00FC4F68" w14:paraId="3D4075FA" w14:textId="750BBAF7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7A31561E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81" w:type="dxa"/>
          </w:tcPr>
          <w:p w14:paraId="2EA6CBA4" w14:textId="77777777" w:rsidR="00FC4F68" w:rsidRPr="00377F21" w:rsidRDefault="00FC4F68" w:rsidP="00865D08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3598A">
              <w:rPr>
                <w:sz w:val="22"/>
                <w:szCs w:val="22"/>
              </w:rPr>
              <w:t>Popełniając liczne błędy</w:t>
            </w:r>
            <w:r>
              <w:rPr>
                <w:sz w:val="22"/>
                <w:szCs w:val="22"/>
              </w:rPr>
              <w:t>,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przedstawia fakty </w:t>
            </w:r>
          </w:p>
          <w:p w14:paraId="6210CB54" w14:textId="77777777" w:rsidR="00FC4F68" w:rsidRPr="00865D08" w:rsidRDefault="00FC4F68" w:rsidP="00865D08">
            <w:pPr>
              <w:ind w:left="226"/>
            </w:pPr>
            <w:r>
              <w:rPr>
                <w:sz w:val="22"/>
                <w:szCs w:val="22"/>
              </w:rPr>
              <w:t>z teraźniejszości i opisuje upodobania.</w:t>
            </w:r>
          </w:p>
          <w:p w14:paraId="5140C3F7" w14:textId="77777777" w:rsidR="00FC4F68" w:rsidRPr="0043598A" w:rsidRDefault="00FC4F68" w:rsidP="00865D08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 w:rsidRPr="0043598A">
              <w:rPr>
                <w:sz w:val="22"/>
                <w:szCs w:val="22"/>
              </w:rPr>
              <w:t>Z trudem wymawia dźwięk /t/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5FA2D14E" w14:textId="77777777" w:rsidR="00FC4F68" w:rsidRPr="00377F21" w:rsidRDefault="00FC4F68" w:rsidP="00865D08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3598A">
              <w:rPr>
                <w:sz w:val="22"/>
                <w:szCs w:val="22"/>
              </w:rPr>
              <w:t>Popełniając błędy</w:t>
            </w:r>
            <w:r>
              <w:rPr>
                <w:sz w:val="22"/>
                <w:szCs w:val="22"/>
              </w:rPr>
              <w:t xml:space="preserve">, przedstawia fakty </w:t>
            </w:r>
          </w:p>
          <w:p w14:paraId="320D9DA0" w14:textId="77777777" w:rsidR="00FC4F68" w:rsidRPr="00865D08" w:rsidRDefault="00FC4F68" w:rsidP="00865D08">
            <w:pPr>
              <w:ind w:left="272"/>
            </w:pPr>
            <w:r>
              <w:rPr>
                <w:sz w:val="22"/>
                <w:szCs w:val="22"/>
              </w:rPr>
              <w:t>z teraźniejszości i opisuje upodobania.</w:t>
            </w:r>
          </w:p>
          <w:p w14:paraId="42E58DB4" w14:textId="77777777" w:rsidR="00FC4F68" w:rsidRPr="0043598A" w:rsidRDefault="00FC4F68" w:rsidP="00865D0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43598A">
              <w:rPr>
                <w:sz w:val="22"/>
                <w:szCs w:val="22"/>
              </w:rPr>
              <w:t>Popełniając błędy</w:t>
            </w:r>
            <w:r>
              <w:rPr>
                <w:sz w:val="22"/>
                <w:szCs w:val="22"/>
              </w:rPr>
              <w:t>,</w:t>
            </w:r>
            <w:r w:rsidRPr="0043598A">
              <w:rPr>
                <w:sz w:val="22"/>
                <w:szCs w:val="22"/>
              </w:rPr>
              <w:t xml:space="preserve"> wymawia dźwięk /t/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3E92F4BF" w14:textId="77777777" w:rsidR="00FC4F68" w:rsidRPr="00377F21" w:rsidRDefault="00FC4F68" w:rsidP="00865D08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 w:rsidRPr="0043598A">
              <w:rPr>
                <w:sz w:val="22"/>
                <w:szCs w:val="22"/>
              </w:rPr>
              <w:t xml:space="preserve">Popełniając </w:t>
            </w:r>
            <w:r>
              <w:rPr>
                <w:sz w:val="22"/>
                <w:szCs w:val="22"/>
              </w:rPr>
              <w:t xml:space="preserve">nieliczne </w:t>
            </w:r>
            <w:r w:rsidRPr="0043598A">
              <w:rPr>
                <w:sz w:val="22"/>
                <w:szCs w:val="22"/>
              </w:rPr>
              <w:t>błędy</w:t>
            </w:r>
            <w:r>
              <w:rPr>
                <w:sz w:val="22"/>
                <w:szCs w:val="22"/>
              </w:rPr>
              <w:t xml:space="preserve">, przedstawia fakty </w:t>
            </w:r>
          </w:p>
          <w:p w14:paraId="40628D02" w14:textId="77777777" w:rsidR="00FC4F68" w:rsidRPr="00865D08" w:rsidRDefault="00FC4F68" w:rsidP="00865D08">
            <w:pPr>
              <w:ind w:left="318"/>
            </w:pPr>
            <w:r>
              <w:rPr>
                <w:sz w:val="22"/>
                <w:szCs w:val="22"/>
              </w:rPr>
              <w:t>z teraźniejszości i opisuje upodobania.</w:t>
            </w:r>
          </w:p>
          <w:p w14:paraId="728CCD1B" w14:textId="77777777" w:rsidR="00FC4F68" w:rsidRPr="0043598A" w:rsidRDefault="00FC4F68" w:rsidP="00865D08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318"/>
            </w:pPr>
            <w:r w:rsidRPr="0043598A">
              <w:rPr>
                <w:sz w:val="22"/>
                <w:szCs w:val="22"/>
              </w:rPr>
              <w:t>Popełniając nieliczne błędy</w:t>
            </w:r>
            <w:r>
              <w:rPr>
                <w:sz w:val="22"/>
                <w:szCs w:val="22"/>
              </w:rPr>
              <w:t>,</w:t>
            </w:r>
            <w:r w:rsidRPr="0043598A">
              <w:rPr>
                <w:sz w:val="22"/>
                <w:szCs w:val="22"/>
              </w:rPr>
              <w:t xml:space="preserve"> wymawia dźwięk /t/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0F4A79C2" w14:textId="77777777" w:rsidR="00FC4F68" w:rsidRPr="00377F21" w:rsidRDefault="00FC4F68" w:rsidP="00865D08">
            <w:pPr>
              <w:numPr>
                <w:ilvl w:val="0"/>
                <w:numId w:val="3"/>
              </w:numPr>
              <w:tabs>
                <w:tab w:val="clear" w:pos="720"/>
                <w:tab w:val="num" w:pos="226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3598A">
              <w:rPr>
                <w:sz w:val="22"/>
                <w:szCs w:val="22"/>
              </w:rPr>
              <w:t xml:space="preserve">Poprawnie </w:t>
            </w:r>
            <w:r>
              <w:rPr>
                <w:sz w:val="22"/>
                <w:szCs w:val="22"/>
              </w:rPr>
              <w:t xml:space="preserve">przedstawia fakty </w:t>
            </w:r>
          </w:p>
          <w:p w14:paraId="28F8D67C" w14:textId="77777777" w:rsidR="00FC4F68" w:rsidRPr="00865D08" w:rsidRDefault="00FC4F68" w:rsidP="00865D08">
            <w:pPr>
              <w:ind w:left="363"/>
            </w:pPr>
            <w:r>
              <w:rPr>
                <w:sz w:val="22"/>
                <w:szCs w:val="22"/>
              </w:rPr>
              <w:t>z teraźniejszości i opisuje  upodobania.</w:t>
            </w:r>
          </w:p>
          <w:p w14:paraId="22ED756A" w14:textId="77777777" w:rsidR="00FC4F68" w:rsidRPr="0043598A" w:rsidRDefault="00FC4F68" w:rsidP="00865D08">
            <w:pPr>
              <w:numPr>
                <w:ilvl w:val="0"/>
                <w:numId w:val="4"/>
              </w:numPr>
              <w:ind w:left="363"/>
            </w:pPr>
            <w:r w:rsidRPr="0043598A">
              <w:rPr>
                <w:sz w:val="22"/>
                <w:szCs w:val="22"/>
              </w:rPr>
              <w:t>Poprawnie wymawia dźwięk /t/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0882687" w14:textId="77777777" w:rsidR="005407C9" w:rsidRDefault="005407C9" w:rsidP="005407C9">
            <w:pPr>
              <w:numPr>
                <w:ilvl w:val="0"/>
                <w:numId w:val="4"/>
              </w:num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Potrafić zawsze bezbłędnie: </w:t>
            </w:r>
          </w:p>
          <w:p w14:paraId="423AD984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Zadawać pytania o różnym stopniu trudności i udzielać odpowiedzi. </w:t>
            </w:r>
          </w:p>
          <w:p w14:paraId="66B779F0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Zdobywać i udzielać informacji w typowych sytuacjach dnia codziennego. </w:t>
            </w:r>
          </w:p>
          <w:p w14:paraId="27CDD5FD" w14:textId="031F7658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Płynnie formułować dłuższą wypowiedź </w:t>
            </w:r>
            <w:r>
              <w:rPr>
                <w:sz w:val="22"/>
                <w:szCs w:val="22"/>
              </w:rPr>
              <w:lastRenderedPageBreak/>
              <w:t xml:space="preserve">używając bogatego słownictwa i struktur. </w:t>
            </w:r>
          </w:p>
          <w:p w14:paraId="1E9710AC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Inicjować i podtrzymywać rozmowę dotyczącą typowej sytuacji dnia codziennego. </w:t>
            </w:r>
          </w:p>
          <w:p w14:paraId="24674E15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 Opanować poprawną wymowę w zakresie poznanego materiału językowego</w:t>
            </w:r>
          </w:p>
          <w:p w14:paraId="65C178A0" w14:textId="32A6DB2E" w:rsidR="00F82582" w:rsidRPr="00377F21" w:rsidRDefault="00F82582" w:rsidP="005407C9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Płynie i swobodnie przedstawia fakty </w:t>
            </w:r>
          </w:p>
          <w:p w14:paraId="4A3D898F" w14:textId="77777777" w:rsidR="00F82582" w:rsidRPr="00865D08" w:rsidRDefault="00F82582" w:rsidP="00F82582">
            <w:pPr>
              <w:ind w:left="363"/>
            </w:pPr>
            <w:r>
              <w:rPr>
                <w:sz w:val="22"/>
                <w:szCs w:val="22"/>
              </w:rPr>
              <w:t>z teraźniejszości i opisuje  upodobania.</w:t>
            </w:r>
          </w:p>
          <w:p w14:paraId="5E107E67" w14:textId="3BE127D7" w:rsidR="00FC4F68" w:rsidRDefault="00F82582" w:rsidP="005407C9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Bezbłędnie </w:t>
            </w:r>
            <w:r w:rsidRPr="0043598A">
              <w:rPr>
                <w:sz w:val="22"/>
                <w:szCs w:val="22"/>
              </w:rPr>
              <w:t>wymawia dźwięk /t/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45FB0818" w14:textId="77777777" w:rsidR="00DA13A8" w:rsidRDefault="00DA13A8" w:rsidP="00DA13A8"/>
    <w:p w14:paraId="049F31CB" w14:textId="77777777" w:rsidR="00DA13A8" w:rsidRDefault="00DA13A8" w:rsidP="00DA13A8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632EA9" w14:paraId="03A7A423" w14:textId="77777777" w:rsidTr="000F27CF">
        <w:tc>
          <w:tcPr>
            <w:tcW w:w="12474" w:type="dxa"/>
            <w:shd w:val="clear" w:color="auto" w:fill="D9D9D9"/>
          </w:tcPr>
          <w:p w14:paraId="0084FB49" w14:textId="77777777" w:rsidR="00DA13A8" w:rsidRPr="00632EA9" w:rsidRDefault="00DA13A8" w:rsidP="000F27CF">
            <w:pPr>
              <w:rPr>
                <w:b/>
              </w:rPr>
            </w:pPr>
            <w:r w:rsidRPr="00632EA9">
              <w:rPr>
                <w:b/>
              </w:rPr>
              <w:t xml:space="preserve">UNIT </w:t>
            </w:r>
            <w:r>
              <w:rPr>
                <w:b/>
              </w:rPr>
              <w:t>2</w:t>
            </w:r>
          </w:p>
        </w:tc>
      </w:tr>
    </w:tbl>
    <w:p w14:paraId="53128261" w14:textId="77777777" w:rsidR="00DA13A8" w:rsidRDefault="00DA13A8" w:rsidP="00DA13A8"/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581"/>
        <w:gridCol w:w="2551"/>
        <w:gridCol w:w="2268"/>
        <w:gridCol w:w="2552"/>
        <w:gridCol w:w="2268"/>
      </w:tblGrid>
      <w:tr w:rsidR="00FC4F68" w14:paraId="7AE7C35B" w14:textId="5EB2A9D3" w:rsidTr="00FC4F68">
        <w:trPr>
          <w:trHeight w:val="534"/>
        </w:trPr>
        <w:tc>
          <w:tcPr>
            <w:tcW w:w="1843" w:type="dxa"/>
            <w:shd w:val="clear" w:color="auto" w:fill="F2F2F2"/>
          </w:tcPr>
          <w:p w14:paraId="528EAB79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81" w:type="dxa"/>
          </w:tcPr>
          <w:p w14:paraId="11E665DD" w14:textId="77777777" w:rsidR="00FC4F68" w:rsidRPr="0043598A" w:rsidRDefault="00FC4F68" w:rsidP="000F27CF">
            <w:pPr>
              <w:numPr>
                <w:ilvl w:val="0"/>
                <w:numId w:val="4"/>
              </w:numPr>
              <w:tabs>
                <w:tab w:val="num" w:pos="226"/>
              </w:tabs>
              <w:ind w:left="226" w:hanging="226"/>
            </w:pPr>
            <w:r w:rsidRPr="0043598A">
              <w:rPr>
                <w:sz w:val="22"/>
                <w:szCs w:val="22"/>
              </w:rPr>
              <w:t>Słabo zna i z trud</w:t>
            </w:r>
            <w:r>
              <w:rPr>
                <w:sz w:val="22"/>
                <w:szCs w:val="22"/>
              </w:rPr>
              <w:t>em</w:t>
            </w:r>
            <w:r w:rsidRPr="0043598A">
              <w:rPr>
                <w:sz w:val="22"/>
                <w:szCs w:val="22"/>
              </w:rPr>
              <w:t xml:space="preserve"> p</w:t>
            </w:r>
            <w:r>
              <w:rPr>
                <w:sz w:val="22"/>
                <w:szCs w:val="22"/>
              </w:rPr>
              <w:t>odaje dane personalne, liczby (11</w:t>
            </w:r>
            <w:r>
              <w:t>‒</w:t>
            </w:r>
            <w:r w:rsidRPr="0043598A">
              <w:rPr>
                <w:sz w:val="22"/>
                <w:szCs w:val="22"/>
              </w:rPr>
              <w:t>20), popularne zawody, przedmioty codziennego użytku</w:t>
            </w:r>
            <w:r>
              <w:rPr>
                <w:sz w:val="22"/>
                <w:szCs w:val="22"/>
              </w:rPr>
              <w:t>, alfabet (literowanie).</w:t>
            </w:r>
          </w:p>
          <w:p w14:paraId="480E6169" w14:textId="77777777" w:rsidR="00FC4F68" w:rsidRPr="00652D2B" w:rsidRDefault="00FC4F68" w:rsidP="000F27CF">
            <w:pPr>
              <w:numPr>
                <w:ilvl w:val="0"/>
                <w:numId w:val="4"/>
              </w:numPr>
              <w:tabs>
                <w:tab w:val="num" w:pos="226"/>
              </w:tabs>
              <w:ind w:left="226" w:hanging="226"/>
              <w:rPr>
                <w:i/>
              </w:rPr>
            </w:pPr>
            <w:r w:rsidRPr="0043598A">
              <w:rPr>
                <w:sz w:val="22"/>
                <w:szCs w:val="22"/>
              </w:rPr>
              <w:t>Słabo zna i z trud</w:t>
            </w:r>
            <w:r>
              <w:rPr>
                <w:sz w:val="22"/>
                <w:szCs w:val="22"/>
              </w:rPr>
              <w:t>em</w:t>
            </w:r>
            <w:r w:rsidRPr="0043598A">
              <w:rPr>
                <w:sz w:val="22"/>
                <w:szCs w:val="22"/>
              </w:rPr>
              <w:t xml:space="preserve"> podaje formy twierdzące, przeczące </w:t>
            </w:r>
          </w:p>
          <w:p w14:paraId="5A6B4951" w14:textId="77777777" w:rsidR="00FC4F68" w:rsidRPr="0043598A" w:rsidRDefault="00FC4F68" w:rsidP="00652D2B">
            <w:pPr>
              <w:ind w:left="226"/>
              <w:rPr>
                <w:i/>
              </w:rPr>
            </w:pPr>
            <w:r w:rsidRPr="0043598A">
              <w:rPr>
                <w:sz w:val="22"/>
                <w:szCs w:val="22"/>
              </w:rPr>
              <w:t>i pytające czasownika „być” (</w:t>
            </w:r>
            <w:r w:rsidRPr="0043598A">
              <w:rPr>
                <w:i/>
                <w:sz w:val="22"/>
                <w:szCs w:val="22"/>
              </w:rPr>
              <w:t>to be</w:t>
            </w:r>
            <w:r w:rsidRPr="0043598A">
              <w:rPr>
                <w:sz w:val="22"/>
                <w:szCs w:val="22"/>
              </w:rPr>
              <w:t xml:space="preserve">) w </w:t>
            </w:r>
            <w:r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lastRenderedPageBreak/>
              <w:t xml:space="preserve">osobie </w:t>
            </w:r>
            <w:r w:rsidRPr="0043598A">
              <w:rPr>
                <w:sz w:val="22"/>
                <w:szCs w:val="22"/>
              </w:rPr>
              <w:t>liczb</w:t>
            </w:r>
            <w:r>
              <w:rPr>
                <w:sz w:val="22"/>
                <w:szCs w:val="22"/>
              </w:rPr>
              <w:t>y</w:t>
            </w:r>
            <w:r w:rsidRPr="0043598A">
              <w:rPr>
                <w:sz w:val="22"/>
                <w:szCs w:val="22"/>
              </w:rPr>
              <w:t xml:space="preserve"> pojedynczej w czasie </w:t>
            </w:r>
            <w:proofErr w:type="spellStart"/>
            <w:r w:rsidRPr="0043598A">
              <w:rPr>
                <w:i/>
                <w:sz w:val="22"/>
                <w:szCs w:val="22"/>
              </w:rPr>
              <w:t>Present</w:t>
            </w:r>
            <w:proofErr w:type="spellEnd"/>
            <w:r w:rsidRPr="0043598A">
              <w:rPr>
                <w:i/>
                <w:sz w:val="22"/>
                <w:szCs w:val="22"/>
              </w:rPr>
              <w:t xml:space="preserve"> Simple</w:t>
            </w:r>
            <w:r>
              <w:rPr>
                <w:i/>
                <w:sz w:val="22"/>
                <w:szCs w:val="22"/>
              </w:rPr>
              <w:t>.</w:t>
            </w:r>
          </w:p>
          <w:p w14:paraId="731E3B8B" w14:textId="77777777" w:rsidR="00FC4F68" w:rsidRPr="006172E3" w:rsidRDefault="00FC4F68" w:rsidP="000F27CF">
            <w:pPr>
              <w:numPr>
                <w:ilvl w:val="0"/>
                <w:numId w:val="4"/>
              </w:numPr>
              <w:tabs>
                <w:tab w:val="num" w:pos="226"/>
              </w:tabs>
              <w:ind w:left="226" w:hanging="226"/>
            </w:pPr>
            <w:r w:rsidRPr="0043598A">
              <w:rPr>
                <w:sz w:val="22"/>
                <w:szCs w:val="22"/>
              </w:rPr>
              <w:t>Słabo zna i z trud</w:t>
            </w:r>
            <w:r>
              <w:rPr>
                <w:sz w:val="22"/>
                <w:szCs w:val="22"/>
              </w:rPr>
              <w:t>em</w:t>
            </w:r>
            <w:r w:rsidRPr="0043598A">
              <w:rPr>
                <w:sz w:val="22"/>
                <w:szCs w:val="22"/>
              </w:rPr>
              <w:t xml:space="preserve"> rozróżnia przedimki nieokreślone</w:t>
            </w:r>
            <w:r>
              <w:rPr>
                <w:sz w:val="22"/>
                <w:szCs w:val="22"/>
              </w:rPr>
              <w:t>.</w:t>
            </w:r>
          </w:p>
          <w:p w14:paraId="370A9EA6" w14:textId="77777777" w:rsidR="00FC4F68" w:rsidRPr="0043598A" w:rsidRDefault="00FC4F68" w:rsidP="000F27CF">
            <w:pPr>
              <w:numPr>
                <w:ilvl w:val="0"/>
                <w:numId w:val="4"/>
              </w:numPr>
              <w:tabs>
                <w:tab w:val="num" w:pos="226"/>
              </w:tabs>
              <w:ind w:left="226" w:hanging="226"/>
            </w:pPr>
            <w:r>
              <w:rPr>
                <w:sz w:val="22"/>
                <w:szCs w:val="22"/>
              </w:rPr>
              <w:t>Ma trudności z poprawnym użyciem zaimków osobowych dla 3. osoby liczby pojedynczej.</w:t>
            </w:r>
          </w:p>
        </w:tc>
        <w:tc>
          <w:tcPr>
            <w:tcW w:w="2551" w:type="dxa"/>
          </w:tcPr>
          <w:p w14:paraId="6C378ACB" w14:textId="77777777" w:rsidR="00FC4F68" w:rsidRPr="0043598A" w:rsidRDefault="00FC4F68" w:rsidP="000F27CF">
            <w:pPr>
              <w:numPr>
                <w:ilvl w:val="0"/>
                <w:numId w:val="4"/>
              </w:numPr>
              <w:tabs>
                <w:tab w:val="num" w:pos="272"/>
              </w:tabs>
              <w:ind w:left="272" w:hanging="180"/>
            </w:pPr>
            <w:r w:rsidRPr="0043598A">
              <w:rPr>
                <w:sz w:val="22"/>
                <w:szCs w:val="22"/>
              </w:rPr>
              <w:lastRenderedPageBreak/>
              <w:t xml:space="preserve">Częściowo zna i umie </w:t>
            </w:r>
            <w:r>
              <w:rPr>
                <w:sz w:val="22"/>
                <w:szCs w:val="22"/>
              </w:rPr>
              <w:t>podać dane personalne, liczby (11</w:t>
            </w:r>
            <w:r>
              <w:t>‒</w:t>
            </w:r>
            <w:r w:rsidRPr="0043598A">
              <w:rPr>
                <w:sz w:val="22"/>
                <w:szCs w:val="22"/>
              </w:rPr>
              <w:t>20), popularne zawody, przedmioty codziennego użytku</w:t>
            </w:r>
            <w:r>
              <w:rPr>
                <w:sz w:val="22"/>
                <w:szCs w:val="22"/>
              </w:rPr>
              <w:t>, alfabet (literowanie).</w:t>
            </w:r>
          </w:p>
          <w:p w14:paraId="53A1D0F5" w14:textId="77777777" w:rsidR="00FC4F68" w:rsidRPr="00863282" w:rsidRDefault="00FC4F68" w:rsidP="000F27CF">
            <w:pPr>
              <w:numPr>
                <w:ilvl w:val="0"/>
                <w:numId w:val="4"/>
              </w:numPr>
              <w:tabs>
                <w:tab w:val="num" w:pos="272"/>
              </w:tabs>
              <w:ind w:left="272" w:hanging="180"/>
              <w:rPr>
                <w:i/>
              </w:rPr>
            </w:pPr>
            <w:r w:rsidRPr="0043598A">
              <w:rPr>
                <w:sz w:val="22"/>
                <w:szCs w:val="22"/>
              </w:rPr>
              <w:t>Częściowo zna i z trud</w:t>
            </w:r>
            <w:r>
              <w:rPr>
                <w:sz w:val="22"/>
                <w:szCs w:val="22"/>
              </w:rPr>
              <w:t>em</w:t>
            </w:r>
            <w:r w:rsidRPr="0043598A">
              <w:rPr>
                <w:sz w:val="22"/>
                <w:szCs w:val="22"/>
              </w:rPr>
              <w:t xml:space="preserve"> podaje formy twierdzące, przeczące i pytające czasownika „być” (</w:t>
            </w:r>
            <w:r w:rsidRPr="0043598A">
              <w:rPr>
                <w:i/>
                <w:sz w:val="22"/>
                <w:szCs w:val="22"/>
              </w:rPr>
              <w:t>to be</w:t>
            </w:r>
            <w:r w:rsidRPr="0043598A">
              <w:rPr>
                <w:sz w:val="22"/>
                <w:szCs w:val="22"/>
              </w:rPr>
              <w:t xml:space="preserve">) </w:t>
            </w:r>
          </w:p>
          <w:p w14:paraId="49EC3D7D" w14:textId="77777777" w:rsidR="00FC4F68" w:rsidRPr="0043598A" w:rsidRDefault="00FC4F68" w:rsidP="00863282">
            <w:pPr>
              <w:ind w:left="272"/>
              <w:rPr>
                <w:i/>
              </w:rPr>
            </w:pPr>
            <w:r w:rsidRPr="0043598A">
              <w:rPr>
                <w:sz w:val="22"/>
                <w:szCs w:val="22"/>
              </w:rPr>
              <w:lastRenderedPageBreak/>
              <w:t xml:space="preserve">w </w:t>
            </w:r>
            <w:r>
              <w:rPr>
                <w:sz w:val="22"/>
                <w:szCs w:val="22"/>
              </w:rPr>
              <w:t xml:space="preserve">3. osobie </w:t>
            </w:r>
            <w:r w:rsidRPr="0043598A">
              <w:rPr>
                <w:sz w:val="22"/>
                <w:szCs w:val="22"/>
              </w:rPr>
              <w:t>liczb</w:t>
            </w:r>
            <w:r>
              <w:rPr>
                <w:sz w:val="22"/>
                <w:szCs w:val="22"/>
              </w:rPr>
              <w:t>y</w:t>
            </w:r>
            <w:r w:rsidRPr="0043598A">
              <w:rPr>
                <w:sz w:val="22"/>
                <w:szCs w:val="22"/>
              </w:rPr>
              <w:t xml:space="preserve"> pojedynczej w czasie </w:t>
            </w:r>
            <w:proofErr w:type="spellStart"/>
            <w:r w:rsidRPr="0043598A">
              <w:rPr>
                <w:i/>
                <w:sz w:val="22"/>
                <w:szCs w:val="22"/>
              </w:rPr>
              <w:t>Present</w:t>
            </w:r>
            <w:proofErr w:type="spellEnd"/>
            <w:r w:rsidRPr="0043598A">
              <w:rPr>
                <w:i/>
                <w:sz w:val="22"/>
                <w:szCs w:val="22"/>
              </w:rPr>
              <w:t xml:space="preserve"> Simple</w:t>
            </w:r>
            <w:r>
              <w:rPr>
                <w:i/>
                <w:sz w:val="22"/>
                <w:szCs w:val="22"/>
              </w:rPr>
              <w:t>.</w:t>
            </w:r>
          </w:p>
          <w:p w14:paraId="54B1FCF1" w14:textId="77777777" w:rsidR="00FC4F68" w:rsidRPr="006172E3" w:rsidRDefault="00FC4F68" w:rsidP="000F27CF">
            <w:pPr>
              <w:numPr>
                <w:ilvl w:val="0"/>
                <w:numId w:val="4"/>
              </w:numPr>
              <w:tabs>
                <w:tab w:val="num" w:pos="272"/>
              </w:tabs>
              <w:ind w:left="272" w:hanging="180"/>
            </w:pPr>
            <w:r w:rsidRPr="0043598A">
              <w:rPr>
                <w:sz w:val="22"/>
                <w:szCs w:val="22"/>
              </w:rPr>
              <w:t>Częściowo zna i rozróżnia przedimki nieokreślone</w:t>
            </w:r>
            <w:r>
              <w:rPr>
                <w:sz w:val="22"/>
                <w:szCs w:val="22"/>
              </w:rPr>
              <w:t>.</w:t>
            </w:r>
          </w:p>
          <w:p w14:paraId="4B31EC94" w14:textId="77777777" w:rsidR="00FC4F68" w:rsidRPr="00652D2B" w:rsidRDefault="00FC4F68" w:rsidP="000F27CF">
            <w:pPr>
              <w:numPr>
                <w:ilvl w:val="0"/>
                <w:numId w:val="4"/>
              </w:numPr>
              <w:tabs>
                <w:tab w:val="num" w:pos="272"/>
              </w:tabs>
              <w:ind w:left="272" w:hanging="180"/>
            </w:pPr>
            <w:r>
              <w:rPr>
                <w:sz w:val="22"/>
                <w:szCs w:val="22"/>
              </w:rPr>
              <w:t xml:space="preserve">Ma niewielkie trudności </w:t>
            </w:r>
          </w:p>
          <w:p w14:paraId="0565DB46" w14:textId="77777777" w:rsidR="00FC4F68" w:rsidRPr="0043598A" w:rsidRDefault="00FC4F68" w:rsidP="00652D2B">
            <w:pPr>
              <w:ind w:left="272"/>
            </w:pPr>
            <w:r>
              <w:rPr>
                <w:sz w:val="22"/>
                <w:szCs w:val="22"/>
              </w:rPr>
              <w:t>z poprawnym użyciem zaimków osobowych dla 3. osoby liczby pojedynczej.</w:t>
            </w:r>
          </w:p>
        </w:tc>
        <w:tc>
          <w:tcPr>
            <w:tcW w:w="2268" w:type="dxa"/>
          </w:tcPr>
          <w:p w14:paraId="6B2422F5" w14:textId="77777777" w:rsidR="00FC4F68" w:rsidRPr="0043598A" w:rsidRDefault="00FC4F68" w:rsidP="000F27CF">
            <w:pPr>
              <w:numPr>
                <w:ilvl w:val="0"/>
                <w:numId w:val="4"/>
              </w:numPr>
              <w:tabs>
                <w:tab w:val="num" w:pos="318"/>
              </w:tabs>
              <w:ind w:left="318"/>
            </w:pPr>
            <w:r w:rsidRPr="0043598A">
              <w:rPr>
                <w:sz w:val="22"/>
                <w:szCs w:val="22"/>
              </w:rPr>
              <w:lastRenderedPageBreak/>
              <w:t xml:space="preserve">W większości zna i umie </w:t>
            </w:r>
            <w:r>
              <w:rPr>
                <w:sz w:val="22"/>
                <w:szCs w:val="22"/>
              </w:rPr>
              <w:t>podać dane personalne, liczby (11</w:t>
            </w:r>
            <w:r>
              <w:t>‒</w:t>
            </w:r>
            <w:r w:rsidRPr="0043598A">
              <w:rPr>
                <w:sz w:val="22"/>
                <w:szCs w:val="22"/>
              </w:rPr>
              <w:t>20), popularne zawody, przedmioty codziennego użytku</w:t>
            </w:r>
            <w:r>
              <w:rPr>
                <w:sz w:val="22"/>
                <w:szCs w:val="22"/>
              </w:rPr>
              <w:t>, alfabet (literowanie).</w:t>
            </w:r>
          </w:p>
          <w:p w14:paraId="73598CE4" w14:textId="77777777" w:rsidR="00FC4F68" w:rsidRPr="0043598A" w:rsidRDefault="00FC4F68" w:rsidP="000F27CF">
            <w:pPr>
              <w:numPr>
                <w:ilvl w:val="0"/>
                <w:numId w:val="4"/>
              </w:numPr>
              <w:tabs>
                <w:tab w:val="num" w:pos="318"/>
              </w:tabs>
              <w:ind w:left="318"/>
              <w:rPr>
                <w:i/>
              </w:rPr>
            </w:pPr>
            <w:r w:rsidRPr="0043598A">
              <w:rPr>
                <w:sz w:val="22"/>
                <w:szCs w:val="22"/>
              </w:rPr>
              <w:t xml:space="preserve">W większości zna i podaje formy twierdzące, </w:t>
            </w:r>
            <w:r w:rsidRPr="0043598A">
              <w:rPr>
                <w:sz w:val="22"/>
                <w:szCs w:val="22"/>
              </w:rPr>
              <w:lastRenderedPageBreak/>
              <w:t>przeczące i pytające czasownika „być” (</w:t>
            </w:r>
            <w:r w:rsidRPr="0043598A">
              <w:rPr>
                <w:i/>
                <w:sz w:val="22"/>
                <w:szCs w:val="22"/>
              </w:rPr>
              <w:t>to be</w:t>
            </w:r>
            <w:r w:rsidRPr="0043598A">
              <w:rPr>
                <w:sz w:val="22"/>
                <w:szCs w:val="22"/>
              </w:rPr>
              <w:t xml:space="preserve">) w </w:t>
            </w:r>
            <w:r>
              <w:rPr>
                <w:sz w:val="22"/>
                <w:szCs w:val="22"/>
              </w:rPr>
              <w:t xml:space="preserve">3. osobie </w:t>
            </w:r>
            <w:r w:rsidRPr="0043598A">
              <w:rPr>
                <w:sz w:val="22"/>
                <w:szCs w:val="22"/>
              </w:rPr>
              <w:t>liczb</w:t>
            </w:r>
            <w:r>
              <w:rPr>
                <w:sz w:val="22"/>
                <w:szCs w:val="22"/>
              </w:rPr>
              <w:t>y</w:t>
            </w:r>
            <w:r w:rsidRPr="0043598A">
              <w:rPr>
                <w:sz w:val="22"/>
                <w:szCs w:val="22"/>
              </w:rPr>
              <w:t xml:space="preserve"> pojedynczej w czasie </w:t>
            </w:r>
            <w:proofErr w:type="spellStart"/>
            <w:r w:rsidRPr="0043598A">
              <w:rPr>
                <w:i/>
                <w:sz w:val="22"/>
                <w:szCs w:val="22"/>
              </w:rPr>
              <w:t>Present</w:t>
            </w:r>
            <w:proofErr w:type="spellEnd"/>
            <w:r w:rsidRPr="0043598A">
              <w:rPr>
                <w:i/>
                <w:sz w:val="22"/>
                <w:szCs w:val="22"/>
              </w:rPr>
              <w:t xml:space="preserve"> Simple</w:t>
            </w:r>
            <w:r>
              <w:rPr>
                <w:i/>
                <w:sz w:val="22"/>
                <w:szCs w:val="22"/>
              </w:rPr>
              <w:t>.</w:t>
            </w:r>
          </w:p>
          <w:p w14:paraId="444CE455" w14:textId="77777777" w:rsidR="00FC4F68" w:rsidRPr="00652D2B" w:rsidRDefault="00FC4F68" w:rsidP="000F27CF">
            <w:pPr>
              <w:numPr>
                <w:ilvl w:val="0"/>
                <w:numId w:val="4"/>
              </w:numPr>
              <w:tabs>
                <w:tab w:val="num" w:pos="318"/>
              </w:tabs>
              <w:ind w:left="318"/>
            </w:pPr>
            <w:r w:rsidRPr="0043598A">
              <w:rPr>
                <w:sz w:val="22"/>
                <w:szCs w:val="22"/>
              </w:rPr>
              <w:t xml:space="preserve">W większości zna </w:t>
            </w:r>
          </w:p>
          <w:p w14:paraId="11F4D386" w14:textId="77777777" w:rsidR="00FC4F68" w:rsidRPr="006172E3" w:rsidRDefault="00FC4F68" w:rsidP="00652D2B">
            <w:pPr>
              <w:ind w:left="318"/>
            </w:pPr>
            <w:r w:rsidRPr="0043598A">
              <w:rPr>
                <w:sz w:val="22"/>
                <w:szCs w:val="22"/>
              </w:rPr>
              <w:t>i rozróżnia przedimki nieokreślone</w:t>
            </w:r>
            <w:r>
              <w:rPr>
                <w:sz w:val="22"/>
                <w:szCs w:val="22"/>
              </w:rPr>
              <w:t>.</w:t>
            </w:r>
          </w:p>
          <w:p w14:paraId="298470F7" w14:textId="77777777" w:rsidR="00FC4F68" w:rsidRPr="0043598A" w:rsidRDefault="00FC4F68" w:rsidP="000F27CF">
            <w:pPr>
              <w:numPr>
                <w:ilvl w:val="0"/>
                <w:numId w:val="4"/>
              </w:numPr>
              <w:tabs>
                <w:tab w:val="num" w:pos="318"/>
              </w:tabs>
              <w:ind w:left="318"/>
            </w:pPr>
            <w:r>
              <w:rPr>
                <w:sz w:val="22"/>
                <w:szCs w:val="22"/>
              </w:rPr>
              <w:t>Z reguły poprawnie używa zaimków osobowych dla 3. osoby liczby pojedynczej.</w:t>
            </w:r>
          </w:p>
        </w:tc>
        <w:tc>
          <w:tcPr>
            <w:tcW w:w="2552" w:type="dxa"/>
          </w:tcPr>
          <w:p w14:paraId="31126CFF" w14:textId="77777777" w:rsidR="00FC4F68" w:rsidRPr="0043598A" w:rsidRDefault="00FC4F68" w:rsidP="000F27CF">
            <w:pPr>
              <w:numPr>
                <w:ilvl w:val="0"/>
                <w:numId w:val="4"/>
              </w:numPr>
              <w:tabs>
                <w:tab w:val="clear" w:pos="360"/>
                <w:tab w:val="num" w:pos="363"/>
              </w:tabs>
              <w:ind w:left="363" w:hanging="180"/>
            </w:pPr>
            <w:r w:rsidRPr="0043598A">
              <w:rPr>
                <w:sz w:val="22"/>
                <w:szCs w:val="22"/>
              </w:rPr>
              <w:lastRenderedPageBreak/>
              <w:t xml:space="preserve">Zna i umie </w:t>
            </w:r>
            <w:r>
              <w:rPr>
                <w:sz w:val="22"/>
                <w:szCs w:val="22"/>
              </w:rPr>
              <w:t>podać dane personalne, liczby (11</w:t>
            </w:r>
            <w:r>
              <w:t>‒</w:t>
            </w:r>
            <w:r w:rsidRPr="0043598A">
              <w:rPr>
                <w:sz w:val="22"/>
                <w:szCs w:val="22"/>
              </w:rPr>
              <w:t>20), popularne zawody, przedmioty codziennego użytku</w:t>
            </w:r>
            <w:r>
              <w:rPr>
                <w:sz w:val="22"/>
                <w:szCs w:val="22"/>
              </w:rPr>
              <w:t>, alfabet (literowanie).</w:t>
            </w:r>
          </w:p>
          <w:p w14:paraId="157641A9" w14:textId="77777777" w:rsidR="00FC4F68" w:rsidRPr="00863282" w:rsidRDefault="00FC4F68" w:rsidP="000F27CF">
            <w:pPr>
              <w:numPr>
                <w:ilvl w:val="0"/>
                <w:numId w:val="4"/>
              </w:numPr>
              <w:tabs>
                <w:tab w:val="clear" w:pos="360"/>
                <w:tab w:val="num" w:pos="363"/>
              </w:tabs>
              <w:ind w:left="363" w:hanging="180"/>
              <w:rPr>
                <w:i/>
              </w:rPr>
            </w:pPr>
            <w:r w:rsidRPr="0043598A">
              <w:rPr>
                <w:sz w:val="22"/>
                <w:szCs w:val="22"/>
              </w:rPr>
              <w:t xml:space="preserve">Zna i umie podać formy twierdzące, przeczące </w:t>
            </w:r>
          </w:p>
          <w:p w14:paraId="44D0D231" w14:textId="77777777" w:rsidR="00FC4F68" w:rsidRPr="0043598A" w:rsidRDefault="00FC4F68" w:rsidP="00863282">
            <w:pPr>
              <w:ind w:left="363"/>
              <w:rPr>
                <w:i/>
              </w:rPr>
            </w:pPr>
            <w:r w:rsidRPr="0043598A">
              <w:rPr>
                <w:sz w:val="22"/>
                <w:szCs w:val="22"/>
              </w:rPr>
              <w:t>i pytające czasownika „być” (</w:t>
            </w:r>
            <w:r w:rsidRPr="0043598A">
              <w:rPr>
                <w:i/>
                <w:sz w:val="22"/>
                <w:szCs w:val="22"/>
              </w:rPr>
              <w:t>to be</w:t>
            </w:r>
            <w:r w:rsidRPr="0043598A">
              <w:rPr>
                <w:sz w:val="22"/>
                <w:szCs w:val="22"/>
              </w:rPr>
              <w:t xml:space="preserve">) w </w:t>
            </w:r>
            <w:r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lastRenderedPageBreak/>
              <w:t xml:space="preserve">osobie </w:t>
            </w:r>
            <w:r w:rsidRPr="0043598A">
              <w:rPr>
                <w:sz w:val="22"/>
                <w:szCs w:val="22"/>
              </w:rPr>
              <w:t>liczb</w:t>
            </w:r>
            <w:r>
              <w:rPr>
                <w:sz w:val="22"/>
                <w:szCs w:val="22"/>
              </w:rPr>
              <w:t>y</w:t>
            </w:r>
            <w:r w:rsidRPr="0043598A">
              <w:rPr>
                <w:sz w:val="22"/>
                <w:szCs w:val="22"/>
              </w:rPr>
              <w:t xml:space="preserve"> pojedynczej w czasie </w:t>
            </w:r>
            <w:proofErr w:type="spellStart"/>
            <w:r w:rsidRPr="0043598A">
              <w:rPr>
                <w:i/>
                <w:sz w:val="22"/>
                <w:szCs w:val="22"/>
              </w:rPr>
              <w:t>Present</w:t>
            </w:r>
            <w:proofErr w:type="spellEnd"/>
            <w:r w:rsidRPr="0043598A">
              <w:rPr>
                <w:i/>
                <w:sz w:val="22"/>
                <w:szCs w:val="22"/>
              </w:rPr>
              <w:t xml:space="preserve"> Simple</w:t>
            </w:r>
            <w:r>
              <w:rPr>
                <w:i/>
                <w:sz w:val="22"/>
                <w:szCs w:val="22"/>
              </w:rPr>
              <w:t>.</w:t>
            </w:r>
          </w:p>
          <w:p w14:paraId="75A967F4" w14:textId="77777777" w:rsidR="00FC4F68" w:rsidRPr="006172E3" w:rsidRDefault="00FC4F68" w:rsidP="000F27CF">
            <w:pPr>
              <w:numPr>
                <w:ilvl w:val="0"/>
                <w:numId w:val="4"/>
              </w:numPr>
              <w:tabs>
                <w:tab w:val="clear" w:pos="360"/>
                <w:tab w:val="num" w:pos="363"/>
              </w:tabs>
              <w:ind w:left="363" w:hanging="180"/>
            </w:pPr>
            <w:r w:rsidRPr="0043598A">
              <w:rPr>
                <w:sz w:val="22"/>
                <w:szCs w:val="22"/>
              </w:rPr>
              <w:t>Zna i umie odróżnić przedimki nieokreślone</w:t>
            </w:r>
            <w:r>
              <w:rPr>
                <w:sz w:val="22"/>
                <w:szCs w:val="22"/>
              </w:rPr>
              <w:t>.</w:t>
            </w:r>
          </w:p>
          <w:p w14:paraId="68A93BBB" w14:textId="77777777" w:rsidR="00FC4F68" w:rsidRPr="0043598A" w:rsidRDefault="00FC4F68" w:rsidP="000F27CF">
            <w:pPr>
              <w:numPr>
                <w:ilvl w:val="0"/>
                <w:numId w:val="4"/>
              </w:numPr>
              <w:tabs>
                <w:tab w:val="clear" w:pos="360"/>
                <w:tab w:val="num" w:pos="363"/>
              </w:tabs>
              <w:ind w:left="363" w:hanging="180"/>
            </w:pPr>
            <w:r>
              <w:rPr>
                <w:sz w:val="22"/>
                <w:szCs w:val="22"/>
              </w:rPr>
              <w:t>Poprawnie używa zaimków osobowych dla 3. osoby liczby pojedynczej.</w:t>
            </w:r>
          </w:p>
        </w:tc>
        <w:tc>
          <w:tcPr>
            <w:tcW w:w="2268" w:type="dxa"/>
          </w:tcPr>
          <w:p w14:paraId="12D966B9" w14:textId="77777777" w:rsidR="007A2CE8" w:rsidRPr="007A2CE8" w:rsidRDefault="007A2CE8" w:rsidP="007A2CE8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>
              <w:lastRenderedPageBreak/>
              <w:t xml:space="preserve">W zakresie materiału leksykalno- gramatycznego uczeń: </w:t>
            </w:r>
          </w:p>
          <w:p w14:paraId="394694AF" w14:textId="77777777" w:rsidR="007A2CE8" w:rsidRPr="007A2CE8" w:rsidRDefault="007A2CE8" w:rsidP="007A2CE8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>
              <w:t xml:space="preserve">a) Zna wszystkie wprowadzone słowa i wyrażenia, </w:t>
            </w:r>
          </w:p>
          <w:p w14:paraId="63C2D05E" w14:textId="77777777" w:rsidR="007A2CE8" w:rsidRPr="007A2CE8" w:rsidRDefault="007A2CE8" w:rsidP="007A2CE8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>
              <w:t xml:space="preserve">b) Zna wszystkie wprowadzone </w:t>
            </w:r>
            <w:r>
              <w:lastRenderedPageBreak/>
              <w:t xml:space="preserve">struktury gramatyczne </w:t>
            </w:r>
          </w:p>
          <w:p w14:paraId="43C09B56" w14:textId="77777777" w:rsidR="007A2CE8" w:rsidRPr="007A2CE8" w:rsidRDefault="007A2CE8" w:rsidP="007A2CE8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>
              <w:t xml:space="preserve">c) Nie popełnia błędów leksykalno- gramatycznych </w:t>
            </w:r>
          </w:p>
          <w:p w14:paraId="0729EF2E" w14:textId="4F140F61" w:rsidR="00FC4F68" w:rsidRPr="0043598A" w:rsidRDefault="007A2CE8" w:rsidP="007A2CE8">
            <w:pPr>
              <w:rPr>
                <w:sz w:val="22"/>
                <w:szCs w:val="22"/>
              </w:rPr>
            </w:pPr>
            <w:r>
              <w:t>d) Uczeń powinien również umieć korzystać ze słownika dwujęzycznego</w:t>
            </w:r>
          </w:p>
        </w:tc>
      </w:tr>
      <w:tr w:rsidR="00FC4F68" w14:paraId="2062BE2B" w14:textId="6EC95DEC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391E1CAF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81" w:type="dxa"/>
          </w:tcPr>
          <w:p w14:paraId="59CB73FC" w14:textId="77777777" w:rsidR="00FC4F68" w:rsidRPr="00F350B9" w:rsidRDefault="00FC4F68" w:rsidP="00677E33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 w:rsidRPr="00840A79">
              <w:rPr>
                <w:sz w:val="22"/>
                <w:szCs w:val="22"/>
              </w:rPr>
              <w:t xml:space="preserve">Ma trudności </w:t>
            </w:r>
            <w:r>
              <w:rPr>
                <w:sz w:val="22"/>
                <w:szCs w:val="22"/>
              </w:rPr>
              <w:t xml:space="preserve">z określaniem ogólnego sensu tekstu, wyszukiwaniem w tekście określonych informacji </w:t>
            </w:r>
          </w:p>
          <w:p w14:paraId="0A313033" w14:textId="77777777" w:rsidR="00FC4F68" w:rsidRPr="0043598A" w:rsidRDefault="00FC4F68" w:rsidP="00677E33">
            <w:pPr>
              <w:ind w:left="226"/>
            </w:pPr>
            <w:r>
              <w:rPr>
                <w:sz w:val="22"/>
                <w:szCs w:val="22"/>
              </w:rPr>
              <w:t xml:space="preserve">i rozpoznawaniem związków pomiędzy poszczególnymi częściami tekstu, </w:t>
            </w:r>
            <w:r w:rsidRPr="00840A79">
              <w:rPr>
                <w:sz w:val="22"/>
                <w:szCs w:val="22"/>
              </w:rPr>
              <w:t>pomimo pomocy nauczyciela.</w:t>
            </w:r>
          </w:p>
        </w:tc>
        <w:tc>
          <w:tcPr>
            <w:tcW w:w="2551" w:type="dxa"/>
          </w:tcPr>
          <w:p w14:paraId="63B4B740" w14:textId="77777777" w:rsidR="00FC4F68" w:rsidRPr="00F350B9" w:rsidRDefault="00FC4F68" w:rsidP="00677E3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840A79">
              <w:rPr>
                <w:sz w:val="22"/>
                <w:szCs w:val="22"/>
              </w:rPr>
              <w:t xml:space="preserve">Częściowo </w:t>
            </w:r>
            <w:r>
              <w:rPr>
                <w:sz w:val="22"/>
                <w:szCs w:val="22"/>
              </w:rPr>
              <w:t>określa ogólny sens tekstu</w:t>
            </w:r>
            <w:r>
              <w:t xml:space="preserve"> </w:t>
            </w:r>
            <w:r w:rsidRPr="00F350B9">
              <w:rPr>
                <w:sz w:val="22"/>
                <w:szCs w:val="22"/>
              </w:rPr>
              <w:t xml:space="preserve">i z pomocą nauczyciela wyszukuje </w:t>
            </w:r>
          </w:p>
          <w:p w14:paraId="7A1E08E3" w14:textId="77777777" w:rsidR="00FC4F68" w:rsidRPr="0043598A" w:rsidRDefault="00FC4F68" w:rsidP="00677E33">
            <w:pPr>
              <w:ind w:left="272"/>
            </w:pPr>
            <w:r w:rsidRPr="00F350B9">
              <w:rPr>
                <w:sz w:val="22"/>
                <w:szCs w:val="22"/>
              </w:rPr>
              <w:t xml:space="preserve">w nim </w:t>
            </w:r>
            <w:r>
              <w:rPr>
                <w:sz w:val="22"/>
                <w:szCs w:val="22"/>
              </w:rPr>
              <w:t>określone</w:t>
            </w:r>
            <w:r w:rsidRPr="00F350B9">
              <w:rPr>
                <w:sz w:val="22"/>
                <w:szCs w:val="22"/>
              </w:rPr>
              <w:t xml:space="preserve"> informacje</w:t>
            </w:r>
            <w:r>
              <w:rPr>
                <w:sz w:val="22"/>
                <w:szCs w:val="22"/>
              </w:rPr>
              <w:t xml:space="preserve"> oraz rozpoznaje związki pomiędzy poszczególnymi częściami tekstu</w:t>
            </w:r>
            <w:r w:rsidRPr="00F350B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1F21AEE0" w14:textId="77777777" w:rsidR="00FC4F68" w:rsidRPr="0043598A" w:rsidRDefault="00FC4F68" w:rsidP="00677E33">
            <w:pPr>
              <w:numPr>
                <w:ilvl w:val="0"/>
                <w:numId w:val="4"/>
              </w:numPr>
              <w:tabs>
                <w:tab w:val="num" w:pos="318"/>
              </w:tabs>
              <w:ind w:left="318"/>
            </w:pPr>
            <w:r>
              <w:rPr>
                <w:sz w:val="22"/>
                <w:szCs w:val="22"/>
              </w:rPr>
              <w:t>P</w:t>
            </w:r>
            <w:r w:rsidRPr="00840A79">
              <w:rPr>
                <w:sz w:val="22"/>
                <w:szCs w:val="22"/>
              </w:rPr>
              <w:t xml:space="preserve">rzeważnie samodzielnie </w:t>
            </w:r>
            <w:r>
              <w:rPr>
                <w:sz w:val="22"/>
                <w:szCs w:val="22"/>
              </w:rPr>
              <w:t>określa ogólny sens tekstu</w:t>
            </w:r>
            <w:r w:rsidRPr="00677E33">
              <w:rPr>
                <w:sz w:val="22"/>
                <w:szCs w:val="22"/>
              </w:rPr>
              <w:t xml:space="preserve">, </w:t>
            </w:r>
            <w:r w:rsidRPr="00F350B9">
              <w:rPr>
                <w:sz w:val="22"/>
                <w:szCs w:val="22"/>
              </w:rPr>
              <w:t xml:space="preserve">wyszukuje </w:t>
            </w:r>
            <w:r w:rsidRPr="00ED467F">
              <w:rPr>
                <w:sz w:val="22"/>
                <w:szCs w:val="22"/>
              </w:rPr>
              <w:t>w nim określone informacje oraz rozpoznaje związki pomiędzy poszczególnymi częściami tekstu.</w:t>
            </w:r>
          </w:p>
        </w:tc>
        <w:tc>
          <w:tcPr>
            <w:tcW w:w="2552" w:type="dxa"/>
          </w:tcPr>
          <w:p w14:paraId="11F5A391" w14:textId="77777777" w:rsidR="00FC4F68" w:rsidRPr="0043598A" w:rsidRDefault="00FC4F68" w:rsidP="00677E33">
            <w:pPr>
              <w:numPr>
                <w:ilvl w:val="0"/>
                <w:numId w:val="4"/>
              </w:numPr>
              <w:tabs>
                <w:tab w:val="clear" w:pos="360"/>
                <w:tab w:val="num" w:pos="363"/>
              </w:tabs>
              <w:ind w:left="363" w:hanging="180"/>
            </w:pPr>
            <w:r>
              <w:rPr>
                <w:sz w:val="22"/>
                <w:szCs w:val="22"/>
              </w:rPr>
              <w:t>S</w:t>
            </w:r>
            <w:r w:rsidRPr="00840A79">
              <w:rPr>
                <w:sz w:val="22"/>
                <w:szCs w:val="22"/>
              </w:rPr>
              <w:t xml:space="preserve">amodzielnie </w:t>
            </w:r>
            <w:r>
              <w:rPr>
                <w:sz w:val="22"/>
                <w:szCs w:val="22"/>
              </w:rPr>
              <w:t>określa ogólny sens tekstu</w:t>
            </w:r>
            <w:r w:rsidRPr="00677E33">
              <w:rPr>
                <w:sz w:val="22"/>
                <w:szCs w:val="22"/>
              </w:rPr>
              <w:t xml:space="preserve">, </w:t>
            </w:r>
            <w:r w:rsidRPr="00F350B9">
              <w:rPr>
                <w:sz w:val="22"/>
                <w:szCs w:val="22"/>
              </w:rPr>
              <w:t xml:space="preserve">wyszukuje </w:t>
            </w:r>
            <w:r w:rsidRPr="00ED467F">
              <w:rPr>
                <w:sz w:val="22"/>
                <w:szCs w:val="22"/>
              </w:rPr>
              <w:t>w nim określone informacje oraz rozpoznaje związki pomiędzy poszczególnymi częściami tekstu.</w:t>
            </w:r>
          </w:p>
        </w:tc>
        <w:tc>
          <w:tcPr>
            <w:tcW w:w="2268" w:type="dxa"/>
          </w:tcPr>
          <w:p w14:paraId="28C5A61D" w14:textId="77777777" w:rsidR="008409CC" w:rsidRPr="008409CC" w:rsidRDefault="008409CC" w:rsidP="008409CC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>
              <w:t xml:space="preserve">W zakresie sprawności czytania uczeń powinien: </w:t>
            </w:r>
          </w:p>
          <w:p w14:paraId="41826613" w14:textId="77777777" w:rsidR="008409CC" w:rsidRPr="008409CC" w:rsidRDefault="008409CC" w:rsidP="008409CC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>
              <w:t xml:space="preserve">a) Rozumieć powszechnie spotykane dokumenty omawiane na zajęciach, tj.: menu, rozkład jazdy, ogłoszenia, reklamy, listy i instrukcje </w:t>
            </w:r>
          </w:p>
          <w:p w14:paraId="4292C1F1" w14:textId="77777777" w:rsidR="008409CC" w:rsidRPr="008409CC" w:rsidRDefault="008409CC" w:rsidP="008409CC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>
              <w:t xml:space="preserve">b) Potrafić wyszukiwać </w:t>
            </w:r>
            <w:r>
              <w:lastRenderedPageBreak/>
              <w:t xml:space="preserve">konkretne informacje w dłuższych tekstach. </w:t>
            </w:r>
          </w:p>
          <w:p w14:paraId="3E251900" w14:textId="132708A1" w:rsidR="00FC4F68" w:rsidRDefault="008409CC" w:rsidP="008409CC">
            <w:pPr>
              <w:numPr>
                <w:ilvl w:val="0"/>
                <w:numId w:val="4"/>
              </w:numPr>
              <w:tabs>
                <w:tab w:val="clear" w:pos="360"/>
                <w:tab w:val="num" w:pos="363"/>
              </w:tabs>
              <w:ind w:left="363" w:hanging="180"/>
              <w:rPr>
                <w:sz w:val="22"/>
                <w:szCs w:val="22"/>
              </w:rPr>
            </w:pPr>
            <w:r>
              <w:t>c) Zawsze bezbłędnie rozumieć sens adaptowanych tekstów.</w:t>
            </w:r>
          </w:p>
        </w:tc>
      </w:tr>
      <w:tr w:rsidR="00FC4F68" w14:paraId="3250F9AB" w14:textId="303CEEFD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3258C618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81" w:type="dxa"/>
          </w:tcPr>
          <w:p w14:paraId="66E58521" w14:textId="77777777" w:rsidR="00FC4F68" w:rsidRPr="00F16C84" w:rsidRDefault="00FC4F68" w:rsidP="005C2893">
            <w:pPr>
              <w:numPr>
                <w:ilvl w:val="0"/>
                <w:numId w:val="4"/>
              </w:numPr>
              <w:tabs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 trudności z określaniem ogólnego sensu wypowiedzi </w:t>
            </w:r>
          </w:p>
          <w:p w14:paraId="1887C23B" w14:textId="77777777" w:rsidR="00FC4F68" w:rsidRDefault="00FC4F68" w:rsidP="005C2893">
            <w:pPr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intencji autora pomimo  pomocy nauczyciela.</w:t>
            </w:r>
          </w:p>
          <w:p w14:paraId="73704A65" w14:textId="77777777" w:rsidR="00FC4F68" w:rsidRDefault="00FC4F68" w:rsidP="005C2893">
            <w:pPr>
              <w:numPr>
                <w:ilvl w:val="0"/>
                <w:numId w:val="4"/>
              </w:numPr>
              <w:tabs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trudem </w:t>
            </w:r>
            <w:r w:rsidRPr="00A6169B">
              <w:rPr>
                <w:sz w:val="22"/>
                <w:szCs w:val="22"/>
              </w:rPr>
              <w:t xml:space="preserve">wyszukuje </w:t>
            </w:r>
            <w:r>
              <w:rPr>
                <w:sz w:val="22"/>
                <w:szCs w:val="22"/>
              </w:rPr>
              <w:t>określone informacje</w:t>
            </w:r>
            <w:r w:rsidRPr="00A6169B">
              <w:rPr>
                <w:sz w:val="22"/>
                <w:szCs w:val="22"/>
              </w:rPr>
              <w:t xml:space="preserve"> </w:t>
            </w:r>
          </w:p>
          <w:p w14:paraId="13825AB0" w14:textId="77777777" w:rsidR="00FC4F68" w:rsidRPr="00840A79" w:rsidRDefault="00FC4F68" w:rsidP="005C2893">
            <w:pPr>
              <w:ind w:left="226"/>
            </w:pPr>
            <w:r w:rsidRPr="00A6169B">
              <w:rPr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>wypowiedzi pomimo pomocy nauczyciela.</w:t>
            </w:r>
          </w:p>
        </w:tc>
        <w:tc>
          <w:tcPr>
            <w:tcW w:w="2551" w:type="dxa"/>
          </w:tcPr>
          <w:p w14:paraId="73C3BA25" w14:textId="77777777" w:rsidR="00FC4F68" w:rsidRPr="00300D79" w:rsidRDefault="00FC4F68" w:rsidP="005C2893">
            <w:pPr>
              <w:numPr>
                <w:ilvl w:val="0"/>
                <w:numId w:val="4"/>
              </w:numPr>
              <w:tabs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Częściowo określa ogólny sens wypowiedzi </w:t>
            </w:r>
            <w:r w:rsidRPr="00300D79">
              <w:rPr>
                <w:sz w:val="22"/>
                <w:szCs w:val="22"/>
              </w:rPr>
              <w:t>i intencje autora.</w:t>
            </w:r>
          </w:p>
          <w:p w14:paraId="23CBA230" w14:textId="77777777" w:rsidR="00FC4F68" w:rsidRPr="00675A43" w:rsidRDefault="00FC4F68" w:rsidP="005C2893">
            <w:pPr>
              <w:numPr>
                <w:ilvl w:val="0"/>
                <w:numId w:val="4"/>
              </w:numPr>
              <w:tabs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43598A">
              <w:rPr>
                <w:sz w:val="22"/>
                <w:szCs w:val="22"/>
              </w:rPr>
              <w:t xml:space="preserve"> pomocą nauczyciela </w:t>
            </w:r>
            <w:r w:rsidRPr="00A6169B">
              <w:rPr>
                <w:sz w:val="22"/>
                <w:szCs w:val="22"/>
              </w:rPr>
              <w:t xml:space="preserve">wyszukuje </w:t>
            </w:r>
            <w:r>
              <w:rPr>
                <w:sz w:val="22"/>
                <w:szCs w:val="22"/>
              </w:rPr>
              <w:t>określone informacje</w:t>
            </w:r>
            <w:r w:rsidRPr="00A6169B">
              <w:rPr>
                <w:sz w:val="22"/>
                <w:szCs w:val="22"/>
              </w:rPr>
              <w:t xml:space="preserve"> </w:t>
            </w:r>
            <w:r w:rsidRPr="00675A43">
              <w:rPr>
                <w:sz w:val="22"/>
                <w:szCs w:val="22"/>
              </w:rPr>
              <w:t>w wypowiedzi.</w:t>
            </w:r>
          </w:p>
          <w:p w14:paraId="62486C05" w14:textId="77777777" w:rsidR="00FC4F68" w:rsidRPr="00840A79" w:rsidRDefault="00FC4F68" w:rsidP="005C2893">
            <w:pPr>
              <w:ind w:left="720"/>
            </w:pPr>
          </w:p>
        </w:tc>
        <w:tc>
          <w:tcPr>
            <w:tcW w:w="2268" w:type="dxa"/>
          </w:tcPr>
          <w:p w14:paraId="54A90039" w14:textId="77777777" w:rsidR="00FC4F68" w:rsidRPr="005C2893" w:rsidRDefault="00FC4F68" w:rsidP="005C2893">
            <w:pPr>
              <w:numPr>
                <w:ilvl w:val="0"/>
                <w:numId w:val="4"/>
              </w:numPr>
              <w:tabs>
                <w:tab w:val="num" w:pos="318"/>
              </w:tabs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określa ogólny sens wypowiedzi </w:t>
            </w:r>
            <w:r w:rsidRPr="00300D79">
              <w:rPr>
                <w:sz w:val="22"/>
                <w:szCs w:val="22"/>
              </w:rPr>
              <w:t>i intencje autora.</w:t>
            </w:r>
          </w:p>
          <w:p w14:paraId="7DFAA9F0" w14:textId="77777777" w:rsidR="00FC4F68" w:rsidRPr="00840A79" w:rsidRDefault="00FC4F68" w:rsidP="005C2893">
            <w:pPr>
              <w:numPr>
                <w:ilvl w:val="0"/>
                <w:numId w:val="4"/>
              </w:numPr>
              <w:tabs>
                <w:tab w:val="num" w:pos="318"/>
              </w:tabs>
              <w:ind w:left="318"/>
            </w:pPr>
            <w:r w:rsidRPr="00AC7D38">
              <w:rPr>
                <w:sz w:val="22"/>
                <w:szCs w:val="22"/>
              </w:rPr>
              <w:t>Przeważnie samodzielnie wyszukuje określone informacje w wypowiedzi.</w:t>
            </w:r>
          </w:p>
        </w:tc>
        <w:tc>
          <w:tcPr>
            <w:tcW w:w="2552" w:type="dxa"/>
          </w:tcPr>
          <w:p w14:paraId="2C131E0A" w14:textId="77777777" w:rsidR="00FC4F68" w:rsidRDefault="00FC4F68" w:rsidP="00B57F69">
            <w:pPr>
              <w:numPr>
                <w:ilvl w:val="0"/>
                <w:numId w:val="4"/>
              </w:numPr>
              <w:ind w:left="363"/>
            </w:pPr>
            <w:r>
              <w:rPr>
                <w:sz w:val="22"/>
                <w:szCs w:val="22"/>
              </w:rPr>
              <w:t xml:space="preserve">Zawsze określa ogólny sens wypowiedzi </w:t>
            </w:r>
            <w:r w:rsidRPr="00300D79">
              <w:rPr>
                <w:sz w:val="22"/>
                <w:szCs w:val="22"/>
              </w:rPr>
              <w:t>i intencje autora.</w:t>
            </w:r>
          </w:p>
          <w:p w14:paraId="46C6C973" w14:textId="77777777" w:rsidR="00FC4F68" w:rsidRPr="00CD08BC" w:rsidRDefault="00FC4F68" w:rsidP="00B57F69">
            <w:pPr>
              <w:numPr>
                <w:ilvl w:val="0"/>
                <w:numId w:val="4"/>
              </w:numPr>
              <w:ind w:left="363"/>
            </w:pPr>
            <w:r w:rsidRPr="00CD08BC">
              <w:rPr>
                <w:sz w:val="22"/>
                <w:szCs w:val="22"/>
              </w:rPr>
              <w:t xml:space="preserve">Samodzielnie wyszukuje określone informacje </w:t>
            </w:r>
          </w:p>
          <w:p w14:paraId="16F945ED" w14:textId="77777777" w:rsidR="00FC4F68" w:rsidRPr="00840A79" w:rsidRDefault="00FC4F68" w:rsidP="00B57F69">
            <w:pPr>
              <w:ind w:left="363"/>
            </w:pPr>
            <w:r w:rsidRPr="00CD08BC">
              <w:rPr>
                <w:sz w:val="22"/>
                <w:szCs w:val="22"/>
              </w:rPr>
              <w:t>w wypowiedzi.</w:t>
            </w:r>
          </w:p>
        </w:tc>
        <w:tc>
          <w:tcPr>
            <w:tcW w:w="2268" w:type="dxa"/>
          </w:tcPr>
          <w:p w14:paraId="1CF1B3D4" w14:textId="77777777" w:rsidR="005407C9" w:rsidRDefault="005407C9" w:rsidP="005407C9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W zakresie sprawności rozumienia ze słuchu uczeń powinien: </w:t>
            </w:r>
          </w:p>
          <w:p w14:paraId="7F8C96B7" w14:textId="77777777" w:rsidR="005407C9" w:rsidRDefault="005407C9" w:rsidP="005407C9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a) Zawsze bezbłędnie w całości zrozumieć sens sytuacji komunikacyjnych i intencje rozmówcy. </w:t>
            </w:r>
          </w:p>
          <w:p w14:paraId="4F7EEE5B" w14:textId="77777777" w:rsidR="005407C9" w:rsidRDefault="005407C9" w:rsidP="005407C9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b) Zawsze bezbłędnie zrozumieć instrukcje nauczyciela. </w:t>
            </w:r>
          </w:p>
          <w:p w14:paraId="2CA93F85" w14:textId="538AE6E9" w:rsidR="00FC4F68" w:rsidRDefault="005407C9" w:rsidP="005407C9">
            <w:pPr>
              <w:ind w:left="363"/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c) Zawsze bezbłędnie zrozumieć sens oraz umieć wyszukiwać informacje szczegółowe w </w:t>
            </w:r>
            <w:r w:rsidRPr="005407C9">
              <w:rPr>
                <w:sz w:val="22"/>
                <w:szCs w:val="22"/>
              </w:rPr>
              <w:lastRenderedPageBreak/>
              <w:t>wypowiedziach i dialogach</w:t>
            </w:r>
          </w:p>
        </w:tc>
      </w:tr>
      <w:tr w:rsidR="00FC4F68" w14:paraId="31377C3D" w14:textId="73F6A276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25AA27A3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81" w:type="dxa"/>
          </w:tcPr>
          <w:p w14:paraId="2D124635" w14:textId="77777777" w:rsidR="00FC4F68" w:rsidRPr="0043598A" w:rsidRDefault="00FC4F68" w:rsidP="000F27CF">
            <w:pPr>
              <w:numPr>
                <w:ilvl w:val="0"/>
                <w:numId w:val="4"/>
              </w:numPr>
              <w:tabs>
                <w:tab w:val="num" w:pos="226"/>
              </w:tabs>
              <w:ind w:left="226" w:hanging="226"/>
            </w:pPr>
            <w:r w:rsidRPr="0043598A">
              <w:rPr>
                <w:sz w:val="22"/>
                <w:szCs w:val="22"/>
              </w:rPr>
              <w:t>Popełniając liczne błędy, opisuje osoby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28F04879" w14:textId="77777777" w:rsidR="00FC4F68" w:rsidRPr="0043598A" w:rsidRDefault="00FC4F68" w:rsidP="000F27CF">
            <w:pPr>
              <w:numPr>
                <w:ilvl w:val="0"/>
                <w:numId w:val="4"/>
              </w:numPr>
              <w:tabs>
                <w:tab w:val="num" w:pos="272"/>
              </w:tabs>
              <w:ind w:left="272" w:hanging="180"/>
            </w:pPr>
            <w:r w:rsidRPr="0043598A">
              <w:rPr>
                <w:sz w:val="22"/>
                <w:szCs w:val="22"/>
              </w:rPr>
              <w:t>Popełniając błędy, opisuje osoby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2A638912" w14:textId="77777777" w:rsidR="00FC4F68" w:rsidRPr="0043598A" w:rsidRDefault="00FC4F68" w:rsidP="000F27CF">
            <w:pPr>
              <w:numPr>
                <w:ilvl w:val="0"/>
                <w:numId w:val="4"/>
              </w:numPr>
              <w:tabs>
                <w:tab w:val="num" w:pos="318"/>
              </w:tabs>
              <w:ind w:left="318"/>
            </w:pPr>
            <w:r w:rsidRPr="0043598A">
              <w:rPr>
                <w:sz w:val="22"/>
                <w:szCs w:val="22"/>
              </w:rPr>
              <w:t>Popełniając nieliczne błędy, opisuje osoby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4BB68CA9" w14:textId="77777777" w:rsidR="00FC4F68" w:rsidRPr="0043598A" w:rsidRDefault="00FC4F68" w:rsidP="000F27CF">
            <w:pPr>
              <w:numPr>
                <w:ilvl w:val="0"/>
                <w:numId w:val="4"/>
              </w:numPr>
              <w:tabs>
                <w:tab w:val="clear" w:pos="360"/>
                <w:tab w:val="num" w:pos="363"/>
              </w:tabs>
              <w:ind w:left="363" w:hanging="180"/>
            </w:pPr>
            <w:r w:rsidRPr="0043598A">
              <w:rPr>
                <w:sz w:val="22"/>
                <w:szCs w:val="22"/>
              </w:rPr>
              <w:t>Poprawnie opisuje osoby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16EE1030" w14:textId="77777777" w:rsidR="00283042" w:rsidRPr="001447AD" w:rsidRDefault="00283042" w:rsidP="00283042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sz w:val="22"/>
                <w:szCs w:val="22"/>
              </w:rPr>
            </w:pPr>
            <w:r>
              <w:t xml:space="preserve">W zakresie sprawności pisania uczeń powinien: </w:t>
            </w:r>
          </w:p>
          <w:p w14:paraId="45EFCA7E" w14:textId="77777777" w:rsidR="00283042" w:rsidRPr="001447AD" w:rsidRDefault="00283042" w:rsidP="00283042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sz w:val="22"/>
                <w:szCs w:val="22"/>
              </w:rPr>
            </w:pPr>
            <w:r>
              <w:t xml:space="preserve">a) Dostrzegać różnice między fonetyczną a graficzną formą wyrazu oraz poprawnie zapisać wszystkie znane słowa. </w:t>
            </w:r>
          </w:p>
          <w:p w14:paraId="1B382170" w14:textId="77777777" w:rsidR="00283042" w:rsidRPr="001447AD" w:rsidRDefault="00283042" w:rsidP="00283042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sz w:val="22"/>
                <w:szCs w:val="22"/>
              </w:rPr>
            </w:pPr>
            <w:r>
              <w:t xml:space="preserve">b) Potrafić zawsze bezbłędnie napisać dłuższą, logiczną i spójną pracę pisemną na dany temat oraz przekazać i uzyskać wszystkie wymagane informacje </w:t>
            </w:r>
          </w:p>
          <w:p w14:paraId="57C37E34" w14:textId="53677B1C" w:rsidR="00FC4F68" w:rsidRPr="0043598A" w:rsidRDefault="00283042" w:rsidP="00283042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t xml:space="preserve">c) Stosować odpowiednią formę i styl oraz bogate słownictwo i </w:t>
            </w:r>
            <w:r>
              <w:lastRenderedPageBreak/>
              <w:t>struktury gramatyczne. przekazać i uzyskać wszystkie wymagane informacje</w:t>
            </w:r>
          </w:p>
        </w:tc>
      </w:tr>
      <w:tr w:rsidR="00FC4F68" w14:paraId="2CD5EBDB" w14:textId="01CD7C1E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66BD8BEA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81" w:type="dxa"/>
          </w:tcPr>
          <w:p w14:paraId="743D1AE3" w14:textId="77777777" w:rsidR="00FC4F68" w:rsidRPr="0043598A" w:rsidRDefault="00FC4F68" w:rsidP="000F27CF">
            <w:pPr>
              <w:numPr>
                <w:ilvl w:val="0"/>
                <w:numId w:val="4"/>
              </w:numPr>
              <w:tabs>
                <w:tab w:val="num" w:pos="226"/>
              </w:tabs>
              <w:ind w:left="226" w:hanging="226"/>
            </w:pPr>
            <w:r>
              <w:rPr>
                <w:sz w:val="22"/>
                <w:szCs w:val="22"/>
              </w:rPr>
              <w:t>Wymowa</w:t>
            </w:r>
            <w:r w:rsidRPr="0043598A">
              <w:rPr>
                <w:sz w:val="22"/>
                <w:szCs w:val="22"/>
              </w:rPr>
              <w:t xml:space="preserve"> dźwięk</w:t>
            </w:r>
            <w:r>
              <w:rPr>
                <w:sz w:val="22"/>
                <w:szCs w:val="22"/>
              </w:rPr>
              <w:t>u</w:t>
            </w:r>
            <w:r w:rsidRPr="0043598A">
              <w:rPr>
                <w:sz w:val="22"/>
                <w:szCs w:val="22"/>
              </w:rPr>
              <w:t xml:space="preserve"> /w</w:t>
            </w:r>
            <w:r w:rsidRPr="0043598A">
              <w:rPr>
                <w:rStyle w:val="ipa"/>
                <w:sz w:val="22"/>
                <w:szCs w:val="22"/>
              </w:rPr>
              <w:t>/</w:t>
            </w:r>
            <w:r>
              <w:rPr>
                <w:rStyle w:val="ipa"/>
                <w:sz w:val="22"/>
                <w:szCs w:val="22"/>
              </w:rPr>
              <w:t xml:space="preserve"> sprawia znaczne problemy.</w:t>
            </w:r>
            <w:r w:rsidRPr="004359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573BE8F9" w14:textId="77777777" w:rsidR="00FC4F68" w:rsidRPr="0043598A" w:rsidRDefault="00FC4F68" w:rsidP="000F27CF">
            <w:pPr>
              <w:numPr>
                <w:ilvl w:val="0"/>
                <w:numId w:val="4"/>
              </w:numPr>
              <w:tabs>
                <w:tab w:val="num" w:pos="272"/>
              </w:tabs>
              <w:ind w:left="272" w:hanging="180"/>
            </w:pPr>
            <w:r>
              <w:rPr>
                <w:sz w:val="22"/>
                <w:szCs w:val="22"/>
              </w:rPr>
              <w:t>Wymowa</w:t>
            </w:r>
            <w:r w:rsidRPr="0043598A">
              <w:rPr>
                <w:sz w:val="22"/>
                <w:szCs w:val="22"/>
              </w:rPr>
              <w:t xml:space="preserve"> dźwięk</w:t>
            </w:r>
            <w:r>
              <w:rPr>
                <w:sz w:val="22"/>
                <w:szCs w:val="22"/>
              </w:rPr>
              <w:t>u</w:t>
            </w:r>
            <w:r w:rsidRPr="0043598A">
              <w:rPr>
                <w:sz w:val="22"/>
                <w:szCs w:val="22"/>
              </w:rPr>
              <w:t xml:space="preserve"> /w</w:t>
            </w:r>
            <w:r w:rsidRPr="0043598A">
              <w:rPr>
                <w:rStyle w:val="ipa"/>
                <w:sz w:val="22"/>
                <w:szCs w:val="22"/>
              </w:rPr>
              <w:t>/</w:t>
            </w:r>
            <w:r>
              <w:rPr>
                <w:rStyle w:val="ipa"/>
                <w:sz w:val="22"/>
                <w:szCs w:val="22"/>
              </w:rPr>
              <w:t xml:space="preserve"> sprawia problemy.</w:t>
            </w:r>
          </w:p>
        </w:tc>
        <w:tc>
          <w:tcPr>
            <w:tcW w:w="2268" w:type="dxa"/>
          </w:tcPr>
          <w:p w14:paraId="643EACC6" w14:textId="77777777" w:rsidR="00FC4F68" w:rsidRPr="0043598A" w:rsidRDefault="00FC4F68" w:rsidP="000F27CF">
            <w:pPr>
              <w:numPr>
                <w:ilvl w:val="0"/>
                <w:numId w:val="4"/>
              </w:numPr>
              <w:tabs>
                <w:tab w:val="num" w:pos="318"/>
              </w:tabs>
              <w:ind w:left="318"/>
            </w:pPr>
            <w:r>
              <w:rPr>
                <w:sz w:val="22"/>
                <w:szCs w:val="22"/>
              </w:rPr>
              <w:t>Wymowa</w:t>
            </w:r>
            <w:r w:rsidRPr="0043598A">
              <w:rPr>
                <w:sz w:val="22"/>
                <w:szCs w:val="22"/>
              </w:rPr>
              <w:t xml:space="preserve"> dźwięk</w:t>
            </w:r>
            <w:r>
              <w:rPr>
                <w:sz w:val="22"/>
                <w:szCs w:val="22"/>
              </w:rPr>
              <w:t>u</w:t>
            </w:r>
            <w:r w:rsidRPr="0043598A">
              <w:rPr>
                <w:sz w:val="22"/>
                <w:szCs w:val="22"/>
              </w:rPr>
              <w:t xml:space="preserve"> /w</w:t>
            </w:r>
            <w:r w:rsidRPr="0043598A">
              <w:rPr>
                <w:rStyle w:val="ipa"/>
                <w:sz w:val="22"/>
                <w:szCs w:val="22"/>
              </w:rPr>
              <w:t>/</w:t>
            </w:r>
            <w:r>
              <w:rPr>
                <w:rStyle w:val="ipa"/>
                <w:sz w:val="22"/>
                <w:szCs w:val="22"/>
              </w:rPr>
              <w:t xml:space="preserve"> sprawia nieznaczne problemy.</w:t>
            </w:r>
          </w:p>
        </w:tc>
        <w:tc>
          <w:tcPr>
            <w:tcW w:w="2552" w:type="dxa"/>
          </w:tcPr>
          <w:p w14:paraId="6FD55807" w14:textId="77777777" w:rsidR="00FC4F68" w:rsidRPr="0043598A" w:rsidRDefault="00FC4F68" w:rsidP="000F27CF">
            <w:pPr>
              <w:numPr>
                <w:ilvl w:val="0"/>
                <w:numId w:val="4"/>
              </w:numPr>
              <w:tabs>
                <w:tab w:val="clear" w:pos="360"/>
                <w:tab w:val="num" w:pos="363"/>
              </w:tabs>
              <w:ind w:left="363" w:hanging="180"/>
            </w:pPr>
            <w:r w:rsidRPr="0043598A">
              <w:rPr>
                <w:sz w:val="22"/>
                <w:szCs w:val="22"/>
              </w:rPr>
              <w:t>Poprawnie wymawia dźwięk /w/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83B906C" w14:textId="77777777" w:rsidR="005407C9" w:rsidRDefault="005407C9" w:rsidP="005407C9">
            <w:pPr>
              <w:numPr>
                <w:ilvl w:val="0"/>
                <w:numId w:val="4"/>
              </w:num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Potrafić zawsze bezbłędnie: </w:t>
            </w:r>
          </w:p>
          <w:p w14:paraId="30204AC3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Zadawać pytania o różnym stopniu trudności i udzielać odpowiedzi. </w:t>
            </w:r>
          </w:p>
          <w:p w14:paraId="61E0F846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Zdobywać i udzielać informacji w typowych sytuacjach dnia codziennego. </w:t>
            </w:r>
          </w:p>
          <w:p w14:paraId="0EA182AE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Płynnie formułować dłuższą wypowiedź używając bogatego słownictwa i struktur. </w:t>
            </w:r>
          </w:p>
          <w:p w14:paraId="651EFA3E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Inicjować i podtrzymywać rozmowę dotyczącą typowej sytuacji dnia codziennego. </w:t>
            </w:r>
          </w:p>
          <w:p w14:paraId="7072FCBB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 Opanować poprawną wymowę w zakresie poznanego materiału językowego</w:t>
            </w:r>
          </w:p>
          <w:p w14:paraId="431F3B9A" w14:textId="43F423F8" w:rsidR="00FC4F68" w:rsidRPr="0043598A" w:rsidRDefault="00F82582" w:rsidP="005407C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Płynnie i swobodnie </w:t>
            </w:r>
            <w:r w:rsidRPr="0043598A">
              <w:rPr>
                <w:sz w:val="22"/>
                <w:szCs w:val="22"/>
              </w:rPr>
              <w:t>wymawia dźwięk /w/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3CF2D8B6" w14:textId="77777777" w:rsidR="00DA13A8" w:rsidRDefault="00DA13A8" w:rsidP="00DA13A8"/>
    <w:p w14:paraId="0FB78278" w14:textId="77777777" w:rsidR="00895F2E" w:rsidRDefault="00895F2E" w:rsidP="00DA13A8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632EA9" w14:paraId="688EBAB6" w14:textId="77777777" w:rsidTr="000F27CF">
        <w:tc>
          <w:tcPr>
            <w:tcW w:w="12474" w:type="dxa"/>
            <w:shd w:val="clear" w:color="auto" w:fill="D9D9D9"/>
          </w:tcPr>
          <w:p w14:paraId="337929F3" w14:textId="77777777" w:rsidR="00DA13A8" w:rsidRPr="00632EA9" w:rsidRDefault="00DA13A8" w:rsidP="000F27CF">
            <w:pPr>
              <w:rPr>
                <w:b/>
              </w:rPr>
            </w:pPr>
            <w:r w:rsidRPr="00632EA9">
              <w:rPr>
                <w:b/>
              </w:rPr>
              <w:t xml:space="preserve">UNIT </w:t>
            </w:r>
            <w:r>
              <w:rPr>
                <w:b/>
              </w:rPr>
              <w:t>3</w:t>
            </w:r>
          </w:p>
        </w:tc>
      </w:tr>
    </w:tbl>
    <w:p w14:paraId="1FC39945" w14:textId="77777777" w:rsidR="00DA13A8" w:rsidRDefault="00DA13A8" w:rsidP="00DA13A8"/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581"/>
        <w:gridCol w:w="2551"/>
        <w:gridCol w:w="2268"/>
        <w:gridCol w:w="2552"/>
        <w:gridCol w:w="2268"/>
      </w:tblGrid>
      <w:tr w:rsidR="00FC4F68" w14:paraId="37751152" w14:textId="30676E03" w:rsidTr="00FC4F68">
        <w:trPr>
          <w:trHeight w:val="534"/>
        </w:trPr>
        <w:tc>
          <w:tcPr>
            <w:tcW w:w="1843" w:type="dxa"/>
            <w:shd w:val="clear" w:color="auto" w:fill="F2F2F2"/>
          </w:tcPr>
          <w:p w14:paraId="19FA73CF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81" w:type="dxa"/>
          </w:tcPr>
          <w:p w14:paraId="15125555" w14:textId="77777777" w:rsidR="00FC4F68" w:rsidRPr="00840A79" w:rsidRDefault="00FC4F68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840A79">
              <w:rPr>
                <w:sz w:val="22"/>
                <w:szCs w:val="22"/>
              </w:rPr>
              <w:t xml:space="preserve">Słabo zna i z trudem podaje nazwy </w:t>
            </w:r>
            <w:r>
              <w:rPr>
                <w:sz w:val="22"/>
                <w:szCs w:val="22"/>
              </w:rPr>
              <w:t xml:space="preserve">rzeczy osobistych, </w:t>
            </w:r>
            <w:r w:rsidRPr="00840A79">
              <w:rPr>
                <w:sz w:val="22"/>
                <w:szCs w:val="22"/>
              </w:rPr>
              <w:t xml:space="preserve">przyborów szkolnych, wymienia </w:t>
            </w:r>
            <w:r>
              <w:rPr>
                <w:sz w:val="22"/>
                <w:szCs w:val="22"/>
              </w:rPr>
              <w:t>podstawowe przymiotniki i kolory</w:t>
            </w:r>
            <w:r w:rsidRPr="00840A79">
              <w:rPr>
                <w:sz w:val="22"/>
                <w:szCs w:val="22"/>
              </w:rPr>
              <w:t>.</w:t>
            </w:r>
          </w:p>
          <w:p w14:paraId="4D0B396D" w14:textId="77777777" w:rsidR="00FC4F68" w:rsidRPr="00840A79" w:rsidRDefault="00FC4F68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840A79">
              <w:rPr>
                <w:sz w:val="22"/>
                <w:szCs w:val="22"/>
              </w:rPr>
              <w:t>Słabo zna i z trudem tworzy formy dopełniacza saksońskiego.</w:t>
            </w:r>
          </w:p>
          <w:p w14:paraId="4896D583" w14:textId="77777777" w:rsidR="00FC4F68" w:rsidRPr="00840A79" w:rsidRDefault="00FC4F68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840A79">
              <w:rPr>
                <w:sz w:val="22"/>
                <w:szCs w:val="22"/>
              </w:rPr>
              <w:t>Słabo zna i z trudem stosuje przymiotniki dzierżawcze.</w:t>
            </w:r>
          </w:p>
          <w:p w14:paraId="63AE78F1" w14:textId="77777777" w:rsidR="00FC4F68" w:rsidRPr="00840A79" w:rsidRDefault="00FC4F68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840A79">
              <w:rPr>
                <w:sz w:val="22"/>
                <w:szCs w:val="22"/>
              </w:rPr>
              <w:t xml:space="preserve">Słabo zna i z trudem stosuje przedimki nieokreślone </w:t>
            </w:r>
          </w:p>
          <w:p w14:paraId="5A318F2A" w14:textId="77777777" w:rsidR="00FC4F68" w:rsidRPr="00840A79" w:rsidRDefault="00FC4F68" w:rsidP="00652D2B">
            <w:pPr>
              <w:ind w:left="226"/>
            </w:pPr>
            <w:r w:rsidRPr="00840A79">
              <w:rPr>
                <w:sz w:val="22"/>
                <w:szCs w:val="22"/>
              </w:rPr>
              <w:t>(</w:t>
            </w:r>
            <w:r w:rsidRPr="00840A79">
              <w:rPr>
                <w:i/>
                <w:sz w:val="22"/>
                <w:szCs w:val="22"/>
              </w:rPr>
              <w:t xml:space="preserve">a, </w:t>
            </w:r>
            <w:proofErr w:type="spellStart"/>
            <w:r w:rsidRPr="00840A79">
              <w:rPr>
                <w:i/>
                <w:sz w:val="22"/>
                <w:szCs w:val="22"/>
              </w:rPr>
              <w:t>an</w:t>
            </w:r>
            <w:proofErr w:type="spellEnd"/>
            <w:r w:rsidRPr="00840A79">
              <w:rPr>
                <w:sz w:val="22"/>
                <w:szCs w:val="22"/>
              </w:rPr>
              <w:t>) oraz zaimki pytające: czyj?, czyja?, czyje? (</w:t>
            </w:r>
            <w:proofErr w:type="spellStart"/>
            <w:r w:rsidRPr="00840A79">
              <w:rPr>
                <w:i/>
                <w:sz w:val="22"/>
                <w:szCs w:val="22"/>
              </w:rPr>
              <w:t>whose</w:t>
            </w:r>
            <w:proofErr w:type="spellEnd"/>
            <w:r w:rsidRPr="00840A79">
              <w:rPr>
                <w:i/>
                <w:sz w:val="22"/>
                <w:szCs w:val="22"/>
              </w:rPr>
              <w:t>?</w:t>
            </w:r>
            <w:r w:rsidRPr="00840A79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14:paraId="271DDE57" w14:textId="77777777" w:rsidR="00FC4F68" w:rsidRPr="00840A79" w:rsidRDefault="00FC4F68" w:rsidP="000F27C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</w:pPr>
            <w:r w:rsidRPr="00840A79">
              <w:rPr>
                <w:sz w:val="22"/>
                <w:szCs w:val="22"/>
              </w:rPr>
              <w:t xml:space="preserve">Częściowo zna i umie podać nazwy </w:t>
            </w:r>
            <w:r>
              <w:rPr>
                <w:sz w:val="22"/>
                <w:szCs w:val="22"/>
              </w:rPr>
              <w:t xml:space="preserve">rzeczy osobistych, </w:t>
            </w:r>
            <w:r w:rsidRPr="00840A79">
              <w:rPr>
                <w:sz w:val="22"/>
                <w:szCs w:val="22"/>
              </w:rPr>
              <w:t xml:space="preserve">przyborów szkolnych, wymienia </w:t>
            </w:r>
            <w:r>
              <w:rPr>
                <w:sz w:val="22"/>
                <w:szCs w:val="22"/>
              </w:rPr>
              <w:t>podstawowe przymiotniki i kolory</w:t>
            </w:r>
            <w:r w:rsidRPr="00840A79">
              <w:rPr>
                <w:sz w:val="22"/>
                <w:szCs w:val="22"/>
              </w:rPr>
              <w:t>.</w:t>
            </w:r>
          </w:p>
          <w:p w14:paraId="2E9CDA77" w14:textId="77777777" w:rsidR="00FC4F68" w:rsidRPr="00840A79" w:rsidRDefault="00FC4F68" w:rsidP="000F27C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</w:pPr>
            <w:r w:rsidRPr="00840A79">
              <w:rPr>
                <w:sz w:val="22"/>
                <w:szCs w:val="22"/>
              </w:rPr>
              <w:t>Częściowo zna i z trudem tworzy formy dopełniacza saksońskiego.</w:t>
            </w:r>
          </w:p>
          <w:p w14:paraId="454B09C6" w14:textId="77777777" w:rsidR="00FC4F68" w:rsidRPr="00840A79" w:rsidRDefault="00FC4F68" w:rsidP="000F27C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</w:pPr>
            <w:r w:rsidRPr="00840A79">
              <w:rPr>
                <w:sz w:val="22"/>
                <w:szCs w:val="22"/>
              </w:rPr>
              <w:t>Częściowo zna i stosuje przymiotniki dzierżawcze.</w:t>
            </w:r>
          </w:p>
          <w:p w14:paraId="1D264E32" w14:textId="77777777" w:rsidR="00FC4F68" w:rsidRPr="00840A79" w:rsidRDefault="00FC4F68" w:rsidP="000F27C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</w:pPr>
            <w:r w:rsidRPr="00840A79">
              <w:rPr>
                <w:sz w:val="22"/>
                <w:szCs w:val="22"/>
              </w:rPr>
              <w:t xml:space="preserve">Częściowo zna </w:t>
            </w:r>
            <w:r>
              <w:rPr>
                <w:sz w:val="22"/>
                <w:szCs w:val="22"/>
              </w:rPr>
              <w:t>i zdarza się, że popełnia błędy</w:t>
            </w:r>
            <w:r w:rsidRPr="00840A79">
              <w:rPr>
                <w:sz w:val="22"/>
                <w:szCs w:val="22"/>
              </w:rPr>
              <w:t xml:space="preserve"> stosując przedimki nieokreślone </w:t>
            </w:r>
          </w:p>
          <w:p w14:paraId="768ECDC1" w14:textId="77777777" w:rsidR="00FC4F68" w:rsidRPr="00840A79" w:rsidRDefault="00FC4F68" w:rsidP="00652D2B">
            <w:pPr>
              <w:ind w:left="272"/>
            </w:pPr>
            <w:r w:rsidRPr="00840A79">
              <w:rPr>
                <w:sz w:val="22"/>
                <w:szCs w:val="22"/>
              </w:rPr>
              <w:t>(</w:t>
            </w:r>
            <w:r w:rsidRPr="00840A79">
              <w:rPr>
                <w:i/>
                <w:sz w:val="22"/>
                <w:szCs w:val="22"/>
              </w:rPr>
              <w:t xml:space="preserve">a, </w:t>
            </w:r>
            <w:proofErr w:type="spellStart"/>
            <w:r w:rsidRPr="00840A79">
              <w:rPr>
                <w:i/>
                <w:sz w:val="22"/>
                <w:szCs w:val="22"/>
              </w:rPr>
              <w:t>an</w:t>
            </w:r>
            <w:proofErr w:type="spellEnd"/>
            <w:r w:rsidRPr="00840A79">
              <w:rPr>
                <w:sz w:val="22"/>
                <w:szCs w:val="22"/>
              </w:rPr>
              <w:t>) oraz zaimki pytające: czyj?, czyja?, czyje? (</w:t>
            </w:r>
            <w:proofErr w:type="spellStart"/>
            <w:r w:rsidRPr="00840A79">
              <w:rPr>
                <w:i/>
                <w:sz w:val="22"/>
                <w:szCs w:val="22"/>
              </w:rPr>
              <w:t>whose</w:t>
            </w:r>
            <w:proofErr w:type="spellEnd"/>
            <w:r w:rsidRPr="00840A79">
              <w:rPr>
                <w:i/>
                <w:sz w:val="22"/>
                <w:szCs w:val="22"/>
              </w:rPr>
              <w:t>?</w:t>
            </w:r>
            <w:r w:rsidRPr="00840A79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6F7FCC9F" w14:textId="77777777" w:rsidR="00FC4F68" w:rsidRPr="00081F03" w:rsidRDefault="00FC4F68" w:rsidP="000F27CF">
            <w:pPr>
              <w:numPr>
                <w:ilvl w:val="0"/>
                <w:numId w:val="7"/>
              </w:numPr>
              <w:tabs>
                <w:tab w:val="num" w:pos="318"/>
              </w:tabs>
              <w:ind w:left="318" w:hanging="318"/>
            </w:pPr>
            <w:r w:rsidRPr="00840A79">
              <w:rPr>
                <w:sz w:val="22"/>
                <w:szCs w:val="22"/>
              </w:rPr>
              <w:t xml:space="preserve">W większości zna i umie podać nazwy </w:t>
            </w:r>
            <w:r>
              <w:rPr>
                <w:sz w:val="22"/>
                <w:szCs w:val="22"/>
              </w:rPr>
              <w:t xml:space="preserve">rzeczy osobistych, </w:t>
            </w:r>
            <w:r w:rsidRPr="00840A79">
              <w:rPr>
                <w:sz w:val="22"/>
                <w:szCs w:val="22"/>
              </w:rPr>
              <w:t xml:space="preserve">przyborów szkolnych, wymienia </w:t>
            </w:r>
            <w:r>
              <w:rPr>
                <w:sz w:val="22"/>
                <w:szCs w:val="22"/>
              </w:rPr>
              <w:t xml:space="preserve">podstawowe przymiotniki </w:t>
            </w:r>
          </w:p>
          <w:p w14:paraId="04874F6C" w14:textId="77777777" w:rsidR="00FC4F68" w:rsidRPr="00840A79" w:rsidRDefault="00FC4F68" w:rsidP="00081F03">
            <w:pPr>
              <w:ind w:left="318"/>
            </w:pPr>
            <w:r>
              <w:rPr>
                <w:sz w:val="22"/>
                <w:szCs w:val="22"/>
              </w:rPr>
              <w:t>i kolory</w:t>
            </w:r>
            <w:r w:rsidRPr="00840A79">
              <w:rPr>
                <w:sz w:val="22"/>
                <w:szCs w:val="22"/>
              </w:rPr>
              <w:t>.</w:t>
            </w:r>
          </w:p>
          <w:p w14:paraId="093363F6" w14:textId="77777777" w:rsidR="00FC4F68" w:rsidRPr="00840A79" w:rsidRDefault="00FC4F68" w:rsidP="000F27CF">
            <w:pPr>
              <w:numPr>
                <w:ilvl w:val="0"/>
                <w:numId w:val="7"/>
              </w:numPr>
              <w:tabs>
                <w:tab w:val="num" w:pos="318"/>
              </w:tabs>
              <w:ind w:left="318" w:hanging="318"/>
            </w:pPr>
            <w:r w:rsidRPr="00840A79">
              <w:rPr>
                <w:sz w:val="22"/>
                <w:szCs w:val="22"/>
              </w:rPr>
              <w:t>W większości zna i umie podać formy dopełniacza saksońskiego.</w:t>
            </w:r>
          </w:p>
          <w:p w14:paraId="1159D650" w14:textId="77777777" w:rsidR="00FC4F68" w:rsidRPr="00840A79" w:rsidRDefault="00FC4F68" w:rsidP="000F27CF">
            <w:pPr>
              <w:numPr>
                <w:ilvl w:val="0"/>
                <w:numId w:val="7"/>
              </w:numPr>
              <w:tabs>
                <w:tab w:val="num" w:pos="318"/>
              </w:tabs>
              <w:ind w:left="318" w:hanging="318"/>
            </w:pPr>
            <w:r w:rsidRPr="00840A79">
              <w:rPr>
                <w:sz w:val="22"/>
                <w:szCs w:val="22"/>
              </w:rPr>
              <w:t>W większości zna i umie zastosować przymiotniki dzierżawcze.</w:t>
            </w:r>
          </w:p>
          <w:p w14:paraId="049F9FD9" w14:textId="77777777" w:rsidR="00FC4F68" w:rsidRPr="00840A79" w:rsidRDefault="00FC4F68" w:rsidP="000F27CF">
            <w:pPr>
              <w:numPr>
                <w:ilvl w:val="0"/>
                <w:numId w:val="7"/>
              </w:numPr>
              <w:tabs>
                <w:tab w:val="num" w:pos="318"/>
              </w:tabs>
              <w:ind w:left="318" w:hanging="318"/>
            </w:pPr>
            <w:r w:rsidRPr="00840A79">
              <w:rPr>
                <w:sz w:val="22"/>
                <w:szCs w:val="22"/>
              </w:rPr>
              <w:t xml:space="preserve">W większości zna </w:t>
            </w:r>
          </w:p>
          <w:p w14:paraId="0225F03E" w14:textId="77777777" w:rsidR="00FC4F68" w:rsidRPr="00840A79" w:rsidRDefault="00FC4F68" w:rsidP="00652D2B">
            <w:pPr>
              <w:ind w:left="318"/>
            </w:pPr>
            <w:r w:rsidRPr="00840A79">
              <w:rPr>
                <w:sz w:val="22"/>
                <w:szCs w:val="22"/>
              </w:rPr>
              <w:t>i zazwyczaj poprawnie stosuje przedimki nieokreślone (</w:t>
            </w:r>
            <w:r w:rsidRPr="00840A79">
              <w:rPr>
                <w:i/>
                <w:sz w:val="22"/>
                <w:szCs w:val="22"/>
              </w:rPr>
              <w:t xml:space="preserve">a, </w:t>
            </w:r>
            <w:proofErr w:type="spellStart"/>
            <w:r w:rsidRPr="00840A79">
              <w:rPr>
                <w:i/>
                <w:sz w:val="22"/>
                <w:szCs w:val="22"/>
              </w:rPr>
              <w:t>an</w:t>
            </w:r>
            <w:proofErr w:type="spellEnd"/>
            <w:r w:rsidRPr="00840A79">
              <w:rPr>
                <w:sz w:val="22"/>
                <w:szCs w:val="22"/>
              </w:rPr>
              <w:t>) oraz zaimki pytające: czyj?, czyja?, czyje? (</w:t>
            </w:r>
            <w:proofErr w:type="spellStart"/>
            <w:r w:rsidRPr="00840A79">
              <w:rPr>
                <w:i/>
                <w:sz w:val="22"/>
                <w:szCs w:val="22"/>
              </w:rPr>
              <w:t>whose</w:t>
            </w:r>
            <w:proofErr w:type="spellEnd"/>
            <w:r w:rsidRPr="00840A79">
              <w:rPr>
                <w:i/>
                <w:sz w:val="22"/>
                <w:szCs w:val="22"/>
              </w:rPr>
              <w:t>?</w:t>
            </w:r>
            <w:r w:rsidRPr="00840A79">
              <w:rPr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14:paraId="62A6BC70" w14:textId="77777777" w:rsidR="00FC4F68" w:rsidRPr="00081F03" w:rsidRDefault="00FC4F68" w:rsidP="000F27CF">
            <w:pPr>
              <w:numPr>
                <w:ilvl w:val="0"/>
                <w:numId w:val="7"/>
              </w:numPr>
              <w:tabs>
                <w:tab w:val="clear" w:pos="360"/>
                <w:tab w:val="num" w:pos="363"/>
              </w:tabs>
              <w:ind w:left="363"/>
            </w:pPr>
            <w:r w:rsidRPr="00840A79">
              <w:rPr>
                <w:sz w:val="22"/>
                <w:szCs w:val="22"/>
              </w:rPr>
              <w:t xml:space="preserve">Zna i umie podać nazwy </w:t>
            </w:r>
            <w:r>
              <w:rPr>
                <w:sz w:val="22"/>
                <w:szCs w:val="22"/>
              </w:rPr>
              <w:t xml:space="preserve">rzeczy osobistych, </w:t>
            </w:r>
            <w:r w:rsidRPr="00840A79">
              <w:rPr>
                <w:sz w:val="22"/>
                <w:szCs w:val="22"/>
              </w:rPr>
              <w:t xml:space="preserve">przyborów szkolnych, wymienia </w:t>
            </w:r>
            <w:r>
              <w:rPr>
                <w:sz w:val="22"/>
                <w:szCs w:val="22"/>
              </w:rPr>
              <w:t xml:space="preserve">podstawowe przymiotniki </w:t>
            </w:r>
          </w:p>
          <w:p w14:paraId="58742443" w14:textId="77777777" w:rsidR="00FC4F68" w:rsidRPr="00840A79" w:rsidRDefault="00FC4F68" w:rsidP="00081F03">
            <w:pPr>
              <w:ind w:left="363"/>
            </w:pPr>
            <w:r>
              <w:rPr>
                <w:sz w:val="22"/>
                <w:szCs w:val="22"/>
              </w:rPr>
              <w:t>i kolory</w:t>
            </w:r>
            <w:r w:rsidRPr="00840A79">
              <w:rPr>
                <w:sz w:val="22"/>
                <w:szCs w:val="22"/>
              </w:rPr>
              <w:t>.</w:t>
            </w:r>
          </w:p>
          <w:p w14:paraId="750FDB5B" w14:textId="77777777" w:rsidR="00FC4F68" w:rsidRPr="00840A79" w:rsidRDefault="00FC4F68" w:rsidP="000F27CF">
            <w:pPr>
              <w:numPr>
                <w:ilvl w:val="0"/>
                <w:numId w:val="7"/>
              </w:numPr>
              <w:tabs>
                <w:tab w:val="clear" w:pos="360"/>
                <w:tab w:val="num" w:pos="363"/>
              </w:tabs>
              <w:ind w:left="363"/>
            </w:pPr>
            <w:r w:rsidRPr="00840A79">
              <w:rPr>
                <w:sz w:val="22"/>
                <w:szCs w:val="22"/>
              </w:rPr>
              <w:t>Zna i umie podać formy dopełniacza saksońskiego.</w:t>
            </w:r>
          </w:p>
          <w:p w14:paraId="27E91D07" w14:textId="77777777" w:rsidR="00FC4F68" w:rsidRPr="00840A79" w:rsidRDefault="00FC4F68" w:rsidP="000F27CF">
            <w:pPr>
              <w:numPr>
                <w:ilvl w:val="0"/>
                <w:numId w:val="7"/>
              </w:numPr>
              <w:tabs>
                <w:tab w:val="clear" w:pos="360"/>
                <w:tab w:val="num" w:pos="363"/>
              </w:tabs>
              <w:ind w:left="363"/>
            </w:pPr>
            <w:r w:rsidRPr="00840A79">
              <w:rPr>
                <w:sz w:val="22"/>
                <w:szCs w:val="22"/>
              </w:rPr>
              <w:t>Zna i umie zastosować przymiotniki dzierżawcze.</w:t>
            </w:r>
          </w:p>
          <w:p w14:paraId="216000FB" w14:textId="77777777" w:rsidR="00FC4F68" w:rsidRPr="00840A79" w:rsidRDefault="00FC4F68" w:rsidP="000F27CF">
            <w:pPr>
              <w:numPr>
                <w:ilvl w:val="0"/>
                <w:numId w:val="7"/>
              </w:numPr>
              <w:tabs>
                <w:tab w:val="clear" w:pos="360"/>
                <w:tab w:val="num" w:pos="363"/>
              </w:tabs>
              <w:ind w:left="363"/>
            </w:pPr>
            <w:r w:rsidRPr="00840A79">
              <w:rPr>
                <w:sz w:val="22"/>
                <w:szCs w:val="22"/>
              </w:rPr>
              <w:t xml:space="preserve">Zna i poprawnie stosuje przedimki nieokreślone </w:t>
            </w:r>
          </w:p>
          <w:p w14:paraId="44341926" w14:textId="77777777" w:rsidR="00FC4F68" w:rsidRPr="00840A79" w:rsidRDefault="00FC4F68" w:rsidP="00456383">
            <w:pPr>
              <w:ind w:left="363"/>
            </w:pPr>
            <w:r w:rsidRPr="00840A79">
              <w:rPr>
                <w:sz w:val="22"/>
                <w:szCs w:val="22"/>
              </w:rPr>
              <w:t>(</w:t>
            </w:r>
            <w:r w:rsidRPr="00840A79">
              <w:rPr>
                <w:i/>
                <w:sz w:val="22"/>
                <w:szCs w:val="22"/>
              </w:rPr>
              <w:t xml:space="preserve">a, </w:t>
            </w:r>
            <w:proofErr w:type="spellStart"/>
            <w:r w:rsidRPr="00840A79">
              <w:rPr>
                <w:i/>
                <w:sz w:val="22"/>
                <w:szCs w:val="22"/>
              </w:rPr>
              <w:t>an</w:t>
            </w:r>
            <w:proofErr w:type="spellEnd"/>
            <w:r w:rsidRPr="00840A79">
              <w:rPr>
                <w:sz w:val="22"/>
                <w:szCs w:val="22"/>
              </w:rPr>
              <w:t>) oraz zaimki pytające: czyj?, czyja?, czyje? (</w:t>
            </w:r>
            <w:proofErr w:type="spellStart"/>
            <w:r w:rsidRPr="00840A79">
              <w:rPr>
                <w:i/>
                <w:sz w:val="22"/>
                <w:szCs w:val="22"/>
              </w:rPr>
              <w:t>whose</w:t>
            </w:r>
            <w:proofErr w:type="spellEnd"/>
            <w:r w:rsidRPr="00840A79">
              <w:rPr>
                <w:i/>
                <w:sz w:val="22"/>
                <w:szCs w:val="22"/>
              </w:rPr>
              <w:t>?</w:t>
            </w:r>
            <w:r w:rsidRPr="00840A79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287B29B3" w14:textId="77777777" w:rsidR="007A2CE8" w:rsidRPr="007A2CE8" w:rsidRDefault="007A2CE8" w:rsidP="007A2CE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t xml:space="preserve">W zakresie materiału leksykalno- gramatycznego uczeń: </w:t>
            </w:r>
          </w:p>
          <w:p w14:paraId="17FB8AFA" w14:textId="77777777" w:rsidR="007A2CE8" w:rsidRPr="007A2CE8" w:rsidRDefault="007A2CE8" w:rsidP="007A2CE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t xml:space="preserve">a) Zna wszystkie wprowadzone słowa i wyrażenia, </w:t>
            </w:r>
          </w:p>
          <w:p w14:paraId="280F4F38" w14:textId="77777777" w:rsidR="007A2CE8" w:rsidRPr="007A2CE8" w:rsidRDefault="007A2CE8" w:rsidP="007A2CE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t xml:space="preserve">b) Zna wszystkie wprowadzone struktury gramatyczne </w:t>
            </w:r>
          </w:p>
          <w:p w14:paraId="6E5EEC3C" w14:textId="77777777" w:rsidR="007A2CE8" w:rsidRPr="007A2CE8" w:rsidRDefault="007A2CE8" w:rsidP="007A2CE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t xml:space="preserve">c) Nie popełnia błędów leksykalno- gramatycznych </w:t>
            </w:r>
          </w:p>
          <w:p w14:paraId="0AF42B7B" w14:textId="4A99B248" w:rsidR="00FC4F68" w:rsidRPr="00840A79" w:rsidRDefault="007A2CE8" w:rsidP="007A2CE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t>d) Uczeń powinien również umieć korzystać ze słownika dwujęzycznego</w:t>
            </w:r>
          </w:p>
        </w:tc>
      </w:tr>
      <w:tr w:rsidR="00FC4F68" w14:paraId="6EEA7D20" w14:textId="5434BE9C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37059D98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581" w:type="dxa"/>
          </w:tcPr>
          <w:p w14:paraId="0508D6C6" w14:textId="77777777" w:rsidR="00FC4F68" w:rsidRDefault="00FC4F68" w:rsidP="00E354F3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840A79">
              <w:rPr>
                <w:sz w:val="22"/>
                <w:szCs w:val="22"/>
              </w:rPr>
              <w:t xml:space="preserve">Ma trudności </w:t>
            </w:r>
            <w:r>
              <w:rPr>
                <w:sz w:val="22"/>
                <w:szCs w:val="22"/>
              </w:rPr>
              <w:t xml:space="preserve">z określaniem ogólnego sensu i kontekstu  tekstu, wyszukiwaniem </w:t>
            </w:r>
          </w:p>
          <w:p w14:paraId="27A5D46E" w14:textId="77777777" w:rsidR="00FC4F68" w:rsidRPr="00E354F3" w:rsidRDefault="00FC4F68" w:rsidP="00E354F3">
            <w:pPr>
              <w:ind w:left="2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tekście określonych informacji i </w:t>
            </w:r>
            <w:r>
              <w:rPr>
                <w:sz w:val="22"/>
                <w:szCs w:val="22"/>
              </w:rPr>
              <w:lastRenderedPageBreak/>
              <w:t xml:space="preserve">rozpoznawaniem związków pomiędzy poszczególnymi częściami tekstu, </w:t>
            </w:r>
            <w:r w:rsidRPr="00840A79">
              <w:rPr>
                <w:sz w:val="22"/>
                <w:szCs w:val="22"/>
              </w:rPr>
              <w:t>pomimo pomocy nauczyciela.</w:t>
            </w:r>
          </w:p>
        </w:tc>
        <w:tc>
          <w:tcPr>
            <w:tcW w:w="2551" w:type="dxa"/>
          </w:tcPr>
          <w:p w14:paraId="5AD12959" w14:textId="77777777" w:rsidR="00FC4F68" w:rsidRDefault="00FC4F68" w:rsidP="00AE39A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43598A">
              <w:rPr>
                <w:sz w:val="22"/>
                <w:szCs w:val="22"/>
              </w:rPr>
              <w:lastRenderedPageBreak/>
              <w:t xml:space="preserve">Częściowo </w:t>
            </w:r>
            <w:r>
              <w:rPr>
                <w:sz w:val="22"/>
                <w:szCs w:val="22"/>
              </w:rPr>
              <w:t>określa ogólny sens i kontekst tekstu</w:t>
            </w:r>
            <w:r>
              <w:t xml:space="preserve"> </w:t>
            </w:r>
          </w:p>
          <w:p w14:paraId="45B14E1B" w14:textId="77777777" w:rsidR="00FC4F68" w:rsidRPr="0043598A" w:rsidRDefault="00FC4F68" w:rsidP="00AE39A6">
            <w:pPr>
              <w:ind w:left="272"/>
            </w:pPr>
            <w:r w:rsidRPr="00F350B9">
              <w:rPr>
                <w:sz w:val="22"/>
                <w:szCs w:val="22"/>
              </w:rPr>
              <w:t xml:space="preserve">i z pomocą nauczyciela wyszukuje w nim </w:t>
            </w:r>
            <w:r>
              <w:rPr>
                <w:sz w:val="22"/>
                <w:szCs w:val="22"/>
              </w:rPr>
              <w:t>określone</w:t>
            </w:r>
            <w:r w:rsidRPr="00F350B9">
              <w:rPr>
                <w:sz w:val="22"/>
                <w:szCs w:val="22"/>
              </w:rPr>
              <w:t xml:space="preserve"> informacje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oraz rozpoznaje związki pomiędzy poszczególnymi częściami tekstu</w:t>
            </w:r>
            <w:r w:rsidRPr="00F350B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2F38AC35" w14:textId="77777777" w:rsidR="00FC4F68" w:rsidRPr="008B3681" w:rsidRDefault="00FC4F68" w:rsidP="008B3681">
            <w:pPr>
              <w:numPr>
                <w:ilvl w:val="0"/>
                <w:numId w:val="7"/>
              </w:numPr>
              <w:tabs>
                <w:tab w:val="num" w:pos="318"/>
              </w:tabs>
              <w:ind w:left="318" w:hanging="318"/>
            </w:pPr>
            <w:r>
              <w:rPr>
                <w:sz w:val="22"/>
                <w:szCs w:val="22"/>
              </w:rPr>
              <w:lastRenderedPageBreak/>
              <w:t>P</w:t>
            </w:r>
            <w:r w:rsidRPr="00840A79">
              <w:rPr>
                <w:sz w:val="22"/>
                <w:szCs w:val="22"/>
              </w:rPr>
              <w:t xml:space="preserve">rzeważnie samodzielnie </w:t>
            </w:r>
            <w:r>
              <w:rPr>
                <w:sz w:val="22"/>
                <w:szCs w:val="22"/>
              </w:rPr>
              <w:t xml:space="preserve">określa ogólny sens </w:t>
            </w:r>
          </w:p>
          <w:p w14:paraId="60BC79DB" w14:textId="77777777" w:rsidR="00FC4F68" w:rsidRPr="0043598A" w:rsidRDefault="00FC4F68" w:rsidP="008B3681">
            <w:pPr>
              <w:ind w:left="318"/>
            </w:pPr>
            <w:r>
              <w:rPr>
                <w:sz w:val="22"/>
                <w:szCs w:val="22"/>
              </w:rPr>
              <w:t>i kontekst tekstu</w:t>
            </w:r>
            <w:r w:rsidRPr="00677E33">
              <w:rPr>
                <w:sz w:val="22"/>
                <w:szCs w:val="22"/>
              </w:rPr>
              <w:t xml:space="preserve">, </w:t>
            </w:r>
            <w:r w:rsidRPr="00F350B9">
              <w:rPr>
                <w:sz w:val="22"/>
                <w:szCs w:val="22"/>
              </w:rPr>
              <w:t xml:space="preserve">wyszukuje </w:t>
            </w:r>
            <w:r w:rsidRPr="00ED467F">
              <w:rPr>
                <w:sz w:val="22"/>
                <w:szCs w:val="22"/>
              </w:rPr>
              <w:t xml:space="preserve">w nim </w:t>
            </w:r>
            <w:r w:rsidRPr="00ED467F">
              <w:rPr>
                <w:sz w:val="22"/>
                <w:szCs w:val="22"/>
              </w:rPr>
              <w:lastRenderedPageBreak/>
              <w:t>określone informacje oraz rozpoznaje związki pomiędzy poszczególnymi częściami tekstu.</w:t>
            </w:r>
          </w:p>
        </w:tc>
        <w:tc>
          <w:tcPr>
            <w:tcW w:w="2552" w:type="dxa"/>
          </w:tcPr>
          <w:p w14:paraId="5B0326A7" w14:textId="77777777" w:rsidR="00FC4F68" w:rsidRPr="0043598A" w:rsidRDefault="00FC4F68" w:rsidP="008B3681">
            <w:pPr>
              <w:numPr>
                <w:ilvl w:val="0"/>
                <w:numId w:val="7"/>
              </w:numPr>
              <w:tabs>
                <w:tab w:val="clear" w:pos="360"/>
                <w:tab w:val="num" w:pos="363"/>
              </w:tabs>
              <w:ind w:left="363"/>
            </w:pPr>
            <w:r>
              <w:rPr>
                <w:sz w:val="22"/>
                <w:szCs w:val="22"/>
              </w:rPr>
              <w:lastRenderedPageBreak/>
              <w:t>S</w:t>
            </w:r>
            <w:r w:rsidRPr="00840A79">
              <w:rPr>
                <w:sz w:val="22"/>
                <w:szCs w:val="22"/>
              </w:rPr>
              <w:t xml:space="preserve">amodzielnie </w:t>
            </w:r>
            <w:r>
              <w:rPr>
                <w:sz w:val="22"/>
                <w:szCs w:val="22"/>
              </w:rPr>
              <w:t>określa ogólny sens i kontekst tekstu</w:t>
            </w:r>
            <w:r w:rsidRPr="00677E33">
              <w:rPr>
                <w:sz w:val="22"/>
                <w:szCs w:val="22"/>
              </w:rPr>
              <w:t xml:space="preserve">, </w:t>
            </w:r>
            <w:r w:rsidRPr="00F350B9">
              <w:rPr>
                <w:sz w:val="22"/>
                <w:szCs w:val="22"/>
              </w:rPr>
              <w:t xml:space="preserve">wyszukuje </w:t>
            </w:r>
            <w:r w:rsidRPr="00ED467F">
              <w:rPr>
                <w:sz w:val="22"/>
                <w:szCs w:val="22"/>
              </w:rPr>
              <w:t xml:space="preserve">w nim określone informacje oraz rozpoznaje związki </w:t>
            </w:r>
            <w:r w:rsidRPr="00ED467F">
              <w:rPr>
                <w:sz w:val="22"/>
                <w:szCs w:val="22"/>
              </w:rPr>
              <w:lastRenderedPageBreak/>
              <w:t>pomiędzy poszczególnymi częściami tekstu.</w:t>
            </w:r>
          </w:p>
        </w:tc>
        <w:tc>
          <w:tcPr>
            <w:tcW w:w="2268" w:type="dxa"/>
          </w:tcPr>
          <w:p w14:paraId="06B694EB" w14:textId="77777777" w:rsidR="008409CC" w:rsidRPr="008409CC" w:rsidRDefault="008409CC" w:rsidP="008409C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lastRenderedPageBreak/>
              <w:t xml:space="preserve">W zakresie sprawności czytania uczeń powinien: </w:t>
            </w:r>
          </w:p>
          <w:p w14:paraId="257BA675" w14:textId="77777777" w:rsidR="008409CC" w:rsidRPr="008409CC" w:rsidRDefault="008409CC" w:rsidP="008409C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lastRenderedPageBreak/>
              <w:t xml:space="preserve">a) Rozumieć powszechnie spotykane dokumenty omawiane na zajęciach, tj.: menu, rozkład jazdy, ogłoszenia, reklamy, listy i instrukcje </w:t>
            </w:r>
          </w:p>
          <w:p w14:paraId="13AD9AFE" w14:textId="77777777" w:rsidR="008409CC" w:rsidRPr="008409CC" w:rsidRDefault="008409CC" w:rsidP="008409C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t xml:space="preserve">b) Potrafić wyszukiwać konkretne informacje w dłuższych tekstach. </w:t>
            </w:r>
          </w:p>
          <w:p w14:paraId="068157F8" w14:textId="061FB681" w:rsidR="00FC4F68" w:rsidRDefault="008409CC" w:rsidP="008409C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t>c) Zawsze bezbłędnie rozumieć sens adaptowanych tekstów.</w:t>
            </w:r>
          </w:p>
        </w:tc>
      </w:tr>
      <w:tr w:rsidR="00FC4F68" w14:paraId="674BD23C" w14:textId="2B186AC9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6897992E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81" w:type="dxa"/>
          </w:tcPr>
          <w:p w14:paraId="5EC728D8" w14:textId="77777777" w:rsidR="00FC4F68" w:rsidRPr="00F16C84" w:rsidRDefault="00FC4F68" w:rsidP="0033256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 trudności z określaniem ogólnego sensu wypowiedzi </w:t>
            </w:r>
          </w:p>
          <w:p w14:paraId="1F84E083" w14:textId="77777777" w:rsidR="00FC4F68" w:rsidRDefault="00FC4F68" w:rsidP="0033256F">
            <w:pPr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intencji autora pomimo  pomocy nauczyciela.</w:t>
            </w:r>
          </w:p>
          <w:p w14:paraId="0C567B70" w14:textId="77777777" w:rsidR="00FC4F68" w:rsidRDefault="00FC4F68" w:rsidP="0033256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trudem </w:t>
            </w:r>
            <w:r w:rsidRPr="00A6169B">
              <w:rPr>
                <w:sz w:val="22"/>
                <w:szCs w:val="22"/>
              </w:rPr>
              <w:t xml:space="preserve">wyszukuje </w:t>
            </w:r>
            <w:r>
              <w:rPr>
                <w:sz w:val="22"/>
                <w:szCs w:val="22"/>
              </w:rPr>
              <w:t>określone informacje</w:t>
            </w:r>
            <w:r w:rsidRPr="00A6169B">
              <w:rPr>
                <w:sz w:val="22"/>
                <w:szCs w:val="22"/>
              </w:rPr>
              <w:t xml:space="preserve"> </w:t>
            </w:r>
          </w:p>
          <w:p w14:paraId="1ACBD36C" w14:textId="77777777" w:rsidR="00FC4F68" w:rsidRPr="0043598A" w:rsidRDefault="00FC4F68" w:rsidP="0033256F">
            <w:pPr>
              <w:ind w:left="226"/>
            </w:pPr>
            <w:r w:rsidRPr="00A6169B">
              <w:rPr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>wypowiedzi pomimo pomocy nauczyciela.</w:t>
            </w:r>
          </w:p>
        </w:tc>
        <w:tc>
          <w:tcPr>
            <w:tcW w:w="2551" w:type="dxa"/>
          </w:tcPr>
          <w:p w14:paraId="415ADF83" w14:textId="77777777" w:rsidR="00FC4F68" w:rsidRPr="00300D79" w:rsidRDefault="00FC4F68" w:rsidP="0033256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Częściowo określa ogólny sens wypowiedzi </w:t>
            </w:r>
            <w:r w:rsidRPr="00300D79">
              <w:rPr>
                <w:sz w:val="22"/>
                <w:szCs w:val="22"/>
              </w:rPr>
              <w:t>i intencje autora.</w:t>
            </w:r>
          </w:p>
          <w:p w14:paraId="3F1BED2B" w14:textId="77777777" w:rsidR="00FC4F68" w:rsidRPr="00675A43" w:rsidRDefault="00FC4F68" w:rsidP="0033256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43598A">
              <w:rPr>
                <w:sz w:val="22"/>
                <w:szCs w:val="22"/>
              </w:rPr>
              <w:t xml:space="preserve"> pomocą nauczyciela </w:t>
            </w:r>
            <w:r w:rsidRPr="00A6169B">
              <w:rPr>
                <w:sz w:val="22"/>
                <w:szCs w:val="22"/>
              </w:rPr>
              <w:t xml:space="preserve">wyszukuje </w:t>
            </w:r>
            <w:r>
              <w:rPr>
                <w:sz w:val="22"/>
                <w:szCs w:val="22"/>
              </w:rPr>
              <w:t>określone informacje</w:t>
            </w:r>
            <w:r w:rsidRPr="00A6169B">
              <w:rPr>
                <w:sz w:val="22"/>
                <w:szCs w:val="22"/>
              </w:rPr>
              <w:t xml:space="preserve"> </w:t>
            </w:r>
            <w:r w:rsidRPr="00675A43">
              <w:rPr>
                <w:sz w:val="22"/>
                <w:szCs w:val="22"/>
              </w:rPr>
              <w:t>w wypowiedzi.</w:t>
            </w:r>
          </w:p>
          <w:p w14:paraId="0562CB0E" w14:textId="77777777" w:rsidR="00FC4F68" w:rsidRPr="0043598A" w:rsidRDefault="00FC4F68" w:rsidP="0033256F">
            <w:pPr>
              <w:ind w:left="720"/>
            </w:pPr>
          </w:p>
        </w:tc>
        <w:tc>
          <w:tcPr>
            <w:tcW w:w="2268" w:type="dxa"/>
          </w:tcPr>
          <w:p w14:paraId="6F1F7F89" w14:textId="77777777" w:rsidR="00FC4F68" w:rsidRPr="005C2893" w:rsidRDefault="00FC4F68" w:rsidP="0033256F">
            <w:pPr>
              <w:numPr>
                <w:ilvl w:val="0"/>
                <w:numId w:val="7"/>
              </w:numPr>
              <w:tabs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określa ogólny sens wypowiedzi </w:t>
            </w:r>
            <w:r w:rsidRPr="00300D79">
              <w:rPr>
                <w:sz w:val="22"/>
                <w:szCs w:val="22"/>
              </w:rPr>
              <w:t>i intencje autora.</w:t>
            </w:r>
          </w:p>
          <w:p w14:paraId="57723DEE" w14:textId="77777777" w:rsidR="00FC4F68" w:rsidRPr="0043598A" w:rsidRDefault="00FC4F68" w:rsidP="0033256F">
            <w:pPr>
              <w:numPr>
                <w:ilvl w:val="0"/>
                <w:numId w:val="7"/>
              </w:numPr>
              <w:tabs>
                <w:tab w:val="num" w:pos="318"/>
              </w:tabs>
              <w:ind w:left="318" w:hanging="318"/>
            </w:pPr>
            <w:r w:rsidRPr="00AC7D38">
              <w:rPr>
                <w:sz w:val="22"/>
                <w:szCs w:val="22"/>
              </w:rPr>
              <w:t>Przeważnie samodzielnie wyszukuje określone informacje w wypowiedzi.</w:t>
            </w:r>
          </w:p>
        </w:tc>
        <w:tc>
          <w:tcPr>
            <w:tcW w:w="2552" w:type="dxa"/>
          </w:tcPr>
          <w:p w14:paraId="5775E090" w14:textId="77777777" w:rsidR="00FC4F68" w:rsidRPr="0033256F" w:rsidRDefault="00FC4F68" w:rsidP="0033256F">
            <w:pPr>
              <w:numPr>
                <w:ilvl w:val="0"/>
                <w:numId w:val="7"/>
              </w:numPr>
              <w:tabs>
                <w:tab w:val="clear" w:pos="360"/>
                <w:tab w:val="num" w:pos="363"/>
              </w:tabs>
              <w:ind w:left="3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Zawsze określa ogólny sens wypowiedzi </w:t>
            </w:r>
            <w:r w:rsidRPr="00300D79">
              <w:rPr>
                <w:sz w:val="22"/>
                <w:szCs w:val="22"/>
              </w:rPr>
              <w:t>i intencje autora.</w:t>
            </w:r>
          </w:p>
          <w:p w14:paraId="1A248927" w14:textId="77777777" w:rsidR="00FC4F68" w:rsidRPr="0033256F" w:rsidRDefault="00FC4F68" w:rsidP="0033256F">
            <w:pPr>
              <w:numPr>
                <w:ilvl w:val="0"/>
                <w:numId w:val="7"/>
              </w:numPr>
              <w:tabs>
                <w:tab w:val="clear" w:pos="360"/>
                <w:tab w:val="num" w:pos="363"/>
              </w:tabs>
              <w:ind w:left="363"/>
              <w:rPr>
                <w:sz w:val="22"/>
                <w:szCs w:val="22"/>
              </w:rPr>
            </w:pPr>
            <w:r w:rsidRPr="00CD08BC">
              <w:rPr>
                <w:sz w:val="22"/>
                <w:szCs w:val="22"/>
              </w:rPr>
              <w:t xml:space="preserve">Samodzielnie wyszukuje określone informacje </w:t>
            </w:r>
          </w:p>
          <w:p w14:paraId="14D67EB7" w14:textId="77777777" w:rsidR="00FC4F68" w:rsidRPr="0043598A" w:rsidRDefault="00FC4F68" w:rsidP="0033256F">
            <w:pPr>
              <w:ind w:left="363"/>
            </w:pPr>
            <w:r w:rsidRPr="00CD08BC">
              <w:rPr>
                <w:sz w:val="22"/>
                <w:szCs w:val="22"/>
              </w:rPr>
              <w:t>w wypowiedzi.</w:t>
            </w:r>
          </w:p>
        </w:tc>
        <w:tc>
          <w:tcPr>
            <w:tcW w:w="2268" w:type="dxa"/>
          </w:tcPr>
          <w:p w14:paraId="7183C544" w14:textId="77777777" w:rsidR="005407C9" w:rsidRDefault="005407C9" w:rsidP="005407C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W zakresie sprawności rozumienia ze słuchu uczeń powinien: </w:t>
            </w:r>
          </w:p>
          <w:p w14:paraId="6733B7DD" w14:textId="77777777" w:rsidR="005407C9" w:rsidRDefault="005407C9" w:rsidP="005407C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a) Zawsze bezbłędnie w całości zrozumieć sens sytuacji komunikacyjnych </w:t>
            </w:r>
            <w:r w:rsidRPr="005407C9">
              <w:rPr>
                <w:sz w:val="22"/>
                <w:szCs w:val="22"/>
              </w:rPr>
              <w:lastRenderedPageBreak/>
              <w:t xml:space="preserve">i intencje rozmówcy. </w:t>
            </w:r>
          </w:p>
          <w:p w14:paraId="4621845C" w14:textId="77777777" w:rsidR="005407C9" w:rsidRDefault="005407C9" w:rsidP="005407C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b) Zawsze bezbłędnie zrozumieć instrukcje nauczyciela. </w:t>
            </w:r>
          </w:p>
          <w:p w14:paraId="62C56281" w14:textId="0EDF868E" w:rsidR="00FC4F68" w:rsidRDefault="005407C9" w:rsidP="005407C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>c) Zawsze bezbłędnie zrozumieć sens oraz umieć wyszukiwać informacje szczegółowe w wypowiedziach i dialogach</w:t>
            </w:r>
          </w:p>
        </w:tc>
      </w:tr>
      <w:tr w:rsidR="00FC4F68" w14:paraId="48F8DCB1" w14:textId="4960E5A0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2FF0A214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81" w:type="dxa"/>
          </w:tcPr>
          <w:p w14:paraId="7CB61145" w14:textId="77777777" w:rsidR="00FC4F68" w:rsidRPr="00AC7BB2" w:rsidRDefault="00FC4F68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3598A">
              <w:rPr>
                <w:sz w:val="22"/>
                <w:szCs w:val="22"/>
              </w:rPr>
              <w:t>Popełniając liczne błędy</w:t>
            </w:r>
            <w:r>
              <w:rPr>
                <w:sz w:val="22"/>
                <w:szCs w:val="22"/>
              </w:rPr>
              <w:t>,</w:t>
            </w:r>
            <w:r w:rsidRPr="0043598A">
              <w:rPr>
                <w:sz w:val="22"/>
                <w:szCs w:val="22"/>
              </w:rPr>
              <w:t xml:space="preserve"> opisuje </w:t>
            </w:r>
            <w:r>
              <w:rPr>
                <w:sz w:val="22"/>
                <w:szCs w:val="22"/>
              </w:rPr>
              <w:t xml:space="preserve">osoby, </w:t>
            </w:r>
            <w:r w:rsidRPr="0043598A">
              <w:rPr>
                <w:sz w:val="22"/>
                <w:szCs w:val="22"/>
              </w:rPr>
              <w:t>przedmioty</w:t>
            </w:r>
            <w:r>
              <w:rPr>
                <w:sz w:val="22"/>
                <w:szCs w:val="22"/>
              </w:rPr>
              <w:t xml:space="preserve"> </w:t>
            </w:r>
          </w:p>
          <w:p w14:paraId="2AD8F5F6" w14:textId="77777777" w:rsidR="00FC4F68" w:rsidRPr="0043598A" w:rsidRDefault="00FC4F68" w:rsidP="00AC7BB2">
            <w:pPr>
              <w:ind w:left="226"/>
            </w:pPr>
            <w:r>
              <w:rPr>
                <w:sz w:val="22"/>
                <w:szCs w:val="22"/>
              </w:rPr>
              <w:t>i miejsca oraz wyraża opinie.</w:t>
            </w:r>
          </w:p>
        </w:tc>
        <w:tc>
          <w:tcPr>
            <w:tcW w:w="2551" w:type="dxa"/>
          </w:tcPr>
          <w:p w14:paraId="4BF371A3" w14:textId="77777777" w:rsidR="00FC4F68" w:rsidRPr="0043598A" w:rsidRDefault="00FC4F68" w:rsidP="00AC7BB2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3598A">
              <w:rPr>
                <w:sz w:val="22"/>
                <w:szCs w:val="22"/>
              </w:rPr>
              <w:t>Popełniając błędy</w:t>
            </w:r>
            <w:r>
              <w:rPr>
                <w:sz w:val="22"/>
                <w:szCs w:val="22"/>
              </w:rPr>
              <w:t>,</w:t>
            </w:r>
            <w:r w:rsidRPr="0043598A">
              <w:rPr>
                <w:sz w:val="22"/>
                <w:szCs w:val="22"/>
              </w:rPr>
              <w:t xml:space="preserve"> opisuje </w:t>
            </w:r>
            <w:r>
              <w:rPr>
                <w:sz w:val="22"/>
                <w:szCs w:val="22"/>
              </w:rPr>
              <w:t xml:space="preserve">osoby, </w:t>
            </w:r>
            <w:r w:rsidRPr="0043598A">
              <w:rPr>
                <w:sz w:val="22"/>
                <w:szCs w:val="22"/>
              </w:rPr>
              <w:t>przedmioty</w:t>
            </w:r>
            <w:r>
              <w:rPr>
                <w:sz w:val="22"/>
                <w:szCs w:val="22"/>
              </w:rPr>
              <w:t xml:space="preserve"> </w:t>
            </w:r>
            <w:r w:rsidRPr="00AC7BB2">
              <w:rPr>
                <w:sz w:val="22"/>
                <w:szCs w:val="22"/>
              </w:rPr>
              <w:t>i miejsca oraz wyraża opinie.</w:t>
            </w:r>
          </w:p>
        </w:tc>
        <w:tc>
          <w:tcPr>
            <w:tcW w:w="2268" w:type="dxa"/>
          </w:tcPr>
          <w:p w14:paraId="1D4B2988" w14:textId="77777777" w:rsidR="00FC4F68" w:rsidRPr="00AC7BB2" w:rsidRDefault="00FC4F68" w:rsidP="00AC7BB2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3598A">
              <w:rPr>
                <w:sz w:val="22"/>
                <w:szCs w:val="22"/>
              </w:rPr>
              <w:t>Popełniając nieliczne błędy</w:t>
            </w:r>
            <w:r>
              <w:rPr>
                <w:sz w:val="22"/>
                <w:szCs w:val="22"/>
              </w:rPr>
              <w:t>,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43598A">
              <w:rPr>
                <w:sz w:val="22"/>
                <w:szCs w:val="22"/>
              </w:rPr>
              <w:t xml:space="preserve">opisuje </w:t>
            </w:r>
            <w:r>
              <w:rPr>
                <w:sz w:val="22"/>
                <w:szCs w:val="22"/>
              </w:rPr>
              <w:t xml:space="preserve">osoby, </w:t>
            </w:r>
            <w:r w:rsidRPr="0043598A">
              <w:rPr>
                <w:sz w:val="22"/>
                <w:szCs w:val="22"/>
              </w:rPr>
              <w:t>przedmioty</w:t>
            </w:r>
            <w:r>
              <w:rPr>
                <w:sz w:val="22"/>
                <w:szCs w:val="22"/>
              </w:rPr>
              <w:t xml:space="preserve"> </w:t>
            </w:r>
          </w:p>
          <w:p w14:paraId="7ACC1D21" w14:textId="77777777" w:rsidR="00FC4F68" w:rsidRPr="0043598A" w:rsidRDefault="00FC4F68" w:rsidP="00AC7BB2">
            <w:pPr>
              <w:ind w:left="318"/>
            </w:pPr>
            <w:r>
              <w:rPr>
                <w:sz w:val="22"/>
                <w:szCs w:val="22"/>
              </w:rPr>
              <w:t>i miejsca oraz wyraża opinie.</w:t>
            </w:r>
          </w:p>
        </w:tc>
        <w:tc>
          <w:tcPr>
            <w:tcW w:w="2552" w:type="dxa"/>
          </w:tcPr>
          <w:p w14:paraId="1CF9D4D4" w14:textId="77777777" w:rsidR="00FC4F68" w:rsidRPr="00AC7BB2" w:rsidRDefault="00FC4F68" w:rsidP="00AC7BB2">
            <w:pPr>
              <w:numPr>
                <w:ilvl w:val="0"/>
                <w:numId w:val="7"/>
              </w:numPr>
              <w:tabs>
                <w:tab w:val="clear" w:pos="360"/>
                <w:tab w:val="num" w:pos="363"/>
              </w:tabs>
              <w:ind w:left="3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43598A">
              <w:rPr>
                <w:sz w:val="22"/>
                <w:szCs w:val="22"/>
              </w:rPr>
              <w:t>żywając dość bogatego słownictwa</w:t>
            </w:r>
            <w:r>
              <w:rPr>
                <w:sz w:val="22"/>
                <w:szCs w:val="22"/>
              </w:rPr>
              <w:t xml:space="preserve">, </w:t>
            </w:r>
            <w:r w:rsidRPr="0043598A">
              <w:rPr>
                <w:sz w:val="22"/>
                <w:szCs w:val="22"/>
              </w:rPr>
              <w:t xml:space="preserve">opisuje </w:t>
            </w:r>
            <w:r>
              <w:rPr>
                <w:sz w:val="22"/>
                <w:szCs w:val="22"/>
              </w:rPr>
              <w:t xml:space="preserve">osoby, </w:t>
            </w:r>
            <w:r w:rsidRPr="0043598A">
              <w:rPr>
                <w:sz w:val="22"/>
                <w:szCs w:val="22"/>
              </w:rPr>
              <w:t>przedmioty</w:t>
            </w:r>
            <w:r>
              <w:rPr>
                <w:sz w:val="22"/>
                <w:szCs w:val="22"/>
              </w:rPr>
              <w:t xml:space="preserve"> </w:t>
            </w:r>
            <w:r w:rsidRPr="00AC7BB2">
              <w:rPr>
                <w:sz w:val="22"/>
                <w:szCs w:val="22"/>
              </w:rPr>
              <w:t>i miejsca oraz wyraża opinie.</w:t>
            </w:r>
          </w:p>
        </w:tc>
        <w:tc>
          <w:tcPr>
            <w:tcW w:w="2268" w:type="dxa"/>
          </w:tcPr>
          <w:p w14:paraId="5F96E9ED" w14:textId="77777777" w:rsidR="00283042" w:rsidRPr="001447AD" w:rsidRDefault="00283042" w:rsidP="00283042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t xml:space="preserve">W zakresie sprawności pisania uczeń powinien: </w:t>
            </w:r>
          </w:p>
          <w:p w14:paraId="3B990BDB" w14:textId="77777777" w:rsidR="00283042" w:rsidRPr="001447AD" w:rsidRDefault="00283042" w:rsidP="00283042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t xml:space="preserve">a) Dostrzegać różnice między fonetyczną a graficzną formą wyrazu oraz poprawnie zapisać wszystkie znane słowa. </w:t>
            </w:r>
          </w:p>
          <w:p w14:paraId="79689377" w14:textId="77777777" w:rsidR="00283042" w:rsidRPr="001447AD" w:rsidRDefault="00283042" w:rsidP="00283042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t xml:space="preserve">b) Potrafić zawsze bezbłędnie napisać dłuższą, logiczną i spójną pracę pisemną na dany temat oraz przekazać i uzyskać wszystkie </w:t>
            </w:r>
            <w:r>
              <w:lastRenderedPageBreak/>
              <w:t xml:space="preserve">wymagane informacje </w:t>
            </w:r>
          </w:p>
          <w:p w14:paraId="25560125" w14:textId="3BEE444D" w:rsidR="00FC4F68" w:rsidRDefault="00283042" w:rsidP="00283042">
            <w:pPr>
              <w:rPr>
                <w:sz w:val="22"/>
                <w:szCs w:val="22"/>
              </w:rPr>
            </w:pPr>
            <w:r>
              <w:t>c) Stosować odpowiednią formę i styl oraz bogate słownictwo i struktury gramatyczne. przekazać i uzyskać wszystkie wymagane informacje</w:t>
            </w:r>
          </w:p>
        </w:tc>
      </w:tr>
      <w:tr w:rsidR="00FC4F68" w14:paraId="5DEF25CF" w14:textId="6F76AFFF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57C5F20D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81" w:type="dxa"/>
          </w:tcPr>
          <w:p w14:paraId="109F3DF9" w14:textId="77777777" w:rsidR="00FC4F68" w:rsidRPr="0043598A" w:rsidRDefault="00FC4F68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43598A">
              <w:rPr>
                <w:sz w:val="22"/>
                <w:szCs w:val="22"/>
              </w:rPr>
              <w:t>W niewielkim st</w:t>
            </w:r>
            <w:r>
              <w:rPr>
                <w:sz w:val="22"/>
                <w:szCs w:val="22"/>
              </w:rPr>
              <w:t>opniu opisuje przedmioty i wyraża opinie.</w:t>
            </w:r>
          </w:p>
          <w:p w14:paraId="4DAC2A12" w14:textId="77777777" w:rsidR="00FC4F68" w:rsidRPr="0043598A" w:rsidRDefault="00FC4F68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rPr>
                <w:sz w:val="22"/>
                <w:szCs w:val="22"/>
              </w:rPr>
              <w:t>Wymowa</w:t>
            </w:r>
            <w:r w:rsidRPr="0043598A">
              <w:rPr>
                <w:sz w:val="22"/>
                <w:szCs w:val="22"/>
              </w:rPr>
              <w:t xml:space="preserve"> dźwięk</w:t>
            </w:r>
            <w:r>
              <w:rPr>
                <w:sz w:val="22"/>
                <w:szCs w:val="22"/>
              </w:rPr>
              <w:t>u</w:t>
            </w:r>
            <w:r w:rsidRPr="0043598A">
              <w:rPr>
                <w:sz w:val="22"/>
                <w:szCs w:val="22"/>
              </w:rPr>
              <w:t xml:space="preserve"> /</w:t>
            </w:r>
            <w:r w:rsidRPr="0043598A">
              <w:rPr>
                <w:rStyle w:val="ipa"/>
                <w:sz w:val="22"/>
                <w:szCs w:val="22"/>
              </w:rPr>
              <w:t>ə/</w:t>
            </w:r>
            <w:r>
              <w:rPr>
                <w:rStyle w:val="ipa"/>
                <w:sz w:val="22"/>
                <w:szCs w:val="22"/>
              </w:rPr>
              <w:t xml:space="preserve"> sprawia znaczne problemy.</w:t>
            </w:r>
          </w:p>
        </w:tc>
        <w:tc>
          <w:tcPr>
            <w:tcW w:w="2551" w:type="dxa"/>
          </w:tcPr>
          <w:p w14:paraId="5A2C49F5" w14:textId="77777777" w:rsidR="00FC4F68" w:rsidRPr="00D859D0" w:rsidRDefault="00FC4F68" w:rsidP="000F27C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</w:pPr>
            <w:r>
              <w:rPr>
                <w:sz w:val="22"/>
                <w:szCs w:val="22"/>
              </w:rPr>
              <w:t xml:space="preserve">Opisując przedmioty </w:t>
            </w:r>
          </w:p>
          <w:p w14:paraId="00B89C54" w14:textId="77777777" w:rsidR="00FC4F68" w:rsidRPr="0043598A" w:rsidRDefault="00FC4F68" w:rsidP="00D859D0">
            <w:pPr>
              <w:ind w:left="272"/>
            </w:pPr>
            <w:r>
              <w:rPr>
                <w:sz w:val="22"/>
                <w:szCs w:val="22"/>
              </w:rPr>
              <w:t>i wyrażając opinie,</w:t>
            </w:r>
            <w:r w:rsidRPr="0043598A">
              <w:rPr>
                <w:sz w:val="22"/>
                <w:szCs w:val="22"/>
              </w:rPr>
              <w:t xml:space="preserve"> popełnia liczne błędy</w:t>
            </w:r>
          </w:p>
          <w:p w14:paraId="2CCE0023" w14:textId="77777777" w:rsidR="00FC4F68" w:rsidRPr="0043598A" w:rsidRDefault="00FC4F68" w:rsidP="000F27C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ind w:left="272" w:hanging="180"/>
            </w:pPr>
            <w:r>
              <w:rPr>
                <w:sz w:val="22"/>
                <w:szCs w:val="22"/>
              </w:rPr>
              <w:t>Wymowa</w:t>
            </w:r>
            <w:r w:rsidRPr="0043598A">
              <w:rPr>
                <w:sz w:val="22"/>
                <w:szCs w:val="22"/>
              </w:rPr>
              <w:t xml:space="preserve"> dźwięk</w:t>
            </w:r>
            <w:r>
              <w:rPr>
                <w:sz w:val="22"/>
                <w:szCs w:val="22"/>
              </w:rPr>
              <w:t>u</w:t>
            </w:r>
            <w:r w:rsidRPr="0043598A">
              <w:rPr>
                <w:sz w:val="22"/>
                <w:szCs w:val="22"/>
              </w:rPr>
              <w:t xml:space="preserve"> /</w:t>
            </w:r>
            <w:r w:rsidRPr="0043598A">
              <w:rPr>
                <w:rStyle w:val="ipa"/>
                <w:sz w:val="22"/>
                <w:szCs w:val="22"/>
              </w:rPr>
              <w:t>ə/</w:t>
            </w:r>
            <w:r>
              <w:rPr>
                <w:rStyle w:val="ipa"/>
                <w:sz w:val="22"/>
                <w:szCs w:val="22"/>
              </w:rPr>
              <w:t xml:space="preserve"> sprawia problemy.</w:t>
            </w:r>
            <w:r w:rsidRPr="0043598A">
              <w:rPr>
                <w:rStyle w:val="ipa"/>
                <w:sz w:val="22"/>
                <w:szCs w:val="22"/>
              </w:rPr>
              <w:t xml:space="preserve"> </w:t>
            </w:r>
            <w:r w:rsidRPr="004359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171B54D0" w14:textId="77777777" w:rsidR="00FC4F68" w:rsidRPr="0043598A" w:rsidRDefault="00FC4F68" w:rsidP="000F27CF">
            <w:pPr>
              <w:numPr>
                <w:ilvl w:val="0"/>
                <w:numId w:val="7"/>
              </w:numPr>
              <w:tabs>
                <w:tab w:val="num" w:pos="318"/>
              </w:tabs>
              <w:ind w:left="318" w:hanging="318"/>
            </w:pPr>
            <w:r w:rsidRPr="0043598A">
              <w:rPr>
                <w:sz w:val="22"/>
                <w:szCs w:val="22"/>
              </w:rPr>
              <w:t>Dość popr</w:t>
            </w:r>
            <w:r>
              <w:rPr>
                <w:sz w:val="22"/>
                <w:szCs w:val="22"/>
              </w:rPr>
              <w:t>awnie opisuje przedmioty i wyraża opinie.</w:t>
            </w:r>
          </w:p>
          <w:p w14:paraId="73890779" w14:textId="77777777" w:rsidR="00FC4F68" w:rsidRPr="0043598A" w:rsidRDefault="00FC4F68" w:rsidP="000F27CF">
            <w:pPr>
              <w:numPr>
                <w:ilvl w:val="0"/>
                <w:numId w:val="7"/>
              </w:numPr>
              <w:tabs>
                <w:tab w:val="num" w:pos="318"/>
              </w:tabs>
              <w:ind w:left="318" w:hanging="318"/>
            </w:pPr>
            <w:r>
              <w:rPr>
                <w:sz w:val="22"/>
                <w:szCs w:val="22"/>
              </w:rPr>
              <w:t>Wymowa</w:t>
            </w:r>
            <w:r w:rsidRPr="0043598A">
              <w:rPr>
                <w:sz w:val="22"/>
                <w:szCs w:val="22"/>
              </w:rPr>
              <w:t xml:space="preserve"> dźwięk</w:t>
            </w:r>
            <w:r>
              <w:rPr>
                <w:sz w:val="22"/>
                <w:szCs w:val="22"/>
              </w:rPr>
              <w:t>u</w:t>
            </w:r>
            <w:r w:rsidRPr="0043598A">
              <w:rPr>
                <w:sz w:val="22"/>
                <w:szCs w:val="22"/>
              </w:rPr>
              <w:t xml:space="preserve"> /</w:t>
            </w:r>
            <w:r w:rsidRPr="0043598A">
              <w:rPr>
                <w:rStyle w:val="ipa"/>
                <w:sz w:val="22"/>
                <w:szCs w:val="22"/>
              </w:rPr>
              <w:t>ə/</w:t>
            </w:r>
            <w:r>
              <w:rPr>
                <w:rStyle w:val="ipa"/>
                <w:sz w:val="22"/>
                <w:szCs w:val="22"/>
              </w:rPr>
              <w:t xml:space="preserve"> sprawia nieliczne problemy.</w:t>
            </w:r>
          </w:p>
        </w:tc>
        <w:tc>
          <w:tcPr>
            <w:tcW w:w="2552" w:type="dxa"/>
          </w:tcPr>
          <w:p w14:paraId="68E33B19" w14:textId="77777777" w:rsidR="00FC4F68" w:rsidRPr="0043598A" w:rsidRDefault="00FC4F68" w:rsidP="000F27CF">
            <w:pPr>
              <w:numPr>
                <w:ilvl w:val="0"/>
                <w:numId w:val="7"/>
              </w:numPr>
              <w:tabs>
                <w:tab w:val="clear" w:pos="360"/>
                <w:tab w:val="num" w:pos="363"/>
              </w:tabs>
              <w:ind w:left="363"/>
            </w:pPr>
            <w:r>
              <w:rPr>
                <w:sz w:val="22"/>
                <w:szCs w:val="22"/>
              </w:rPr>
              <w:t>U</w:t>
            </w:r>
            <w:r w:rsidRPr="0043598A">
              <w:rPr>
                <w:sz w:val="22"/>
                <w:szCs w:val="22"/>
              </w:rPr>
              <w:t>żywając bogatego słownictwa</w:t>
            </w:r>
            <w:r>
              <w:rPr>
                <w:sz w:val="22"/>
                <w:szCs w:val="22"/>
              </w:rPr>
              <w:t>, poprawnie opisuje przedmioty i wyraża opinie.</w:t>
            </w:r>
          </w:p>
          <w:p w14:paraId="58A421CE" w14:textId="77777777" w:rsidR="00FC4F68" w:rsidRPr="0043598A" w:rsidRDefault="00FC4F68" w:rsidP="000F27CF">
            <w:pPr>
              <w:numPr>
                <w:ilvl w:val="0"/>
                <w:numId w:val="7"/>
              </w:numPr>
              <w:tabs>
                <w:tab w:val="clear" w:pos="360"/>
                <w:tab w:val="num" w:pos="363"/>
              </w:tabs>
              <w:ind w:left="363"/>
            </w:pPr>
            <w:r w:rsidRPr="0043598A">
              <w:rPr>
                <w:sz w:val="22"/>
                <w:szCs w:val="22"/>
              </w:rPr>
              <w:t>Poprawnie wymawia dźwięk /</w:t>
            </w:r>
            <w:r w:rsidRPr="0043598A">
              <w:rPr>
                <w:rStyle w:val="ipa"/>
                <w:sz w:val="22"/>
                <w:szCs w:val="22"/>
              </w:rPr>
              <w:t>ə/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05EB69F4" w14:textId="77777777" w:rsidR="005407C9" w:rsidRDefault="005407C9" w:rsidP="005407C9">
            <w:pPr>
              <w:numPr>
                <w:ilvl w:val="0"/>
                <w:numId w:val="7"/>
              </w:num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Potrafić zawsze bezbłędnie: </w:t>
            </w:r>
          </w:p>
          <w:p w14:paraId="334C7BED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Zadawać pytania o różnym stopniu trudności i udzielać odpowiedzi. </w:t>
            </w:r>
          </w:p>
          <w:p w14:paraId="183AF51D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Zdobywać i udzielać informacji w typowych sytuacjach dnia codziennego. </w:t>
            </w:r>
          </w:p>
          <w:p w14:paraId="28DA0DFD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Płynnie formułować dłuższą wypowiedź używając bogatego słownictwa i struktur. </w:t>
            </w:r>
          </w:p>
          <w:p w14:paraId="50575C14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Inicjować i podtrzymywać rozmowę dotyczącą typowej sytuacji dnia codziennego. </w:t>
            </w:r>
          </w:p>
          <w:p w14:paraId="42745BCF" w14:textId="06E1B72B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 Opanować poprawną wymowę w zakresie poznanego materiału językowego</w:t>
            </w:r>
          </w:p>
          <w:p w14:paraId="05CD8D22" w14:textId="77777777" w:rsidR="00FC4F68" w:rsidRDefault="00B1019A" w:rsidP="005407C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Używa słownictwa wykraczającego poza obszar, omawiany na lekcji</w:t>
            </w:r>
          </w:p>
          <w:p w14:paraId="374AB562" w14:textId="708A4173" w:rsidR="00B1019A" w:rsidRDefault="00B1019A" w:rsidP="00B1019A">
            <w:pPr>
              <w:ind w:left="363"/>
              <w:rPr>
                <w:sz w:val="22"/>
                <w:szCs w:val="22"/>
              </w:rPr>
            </w:pPr>
          </w:p>
        </w:tc>
      </w:tr>
    </w:tbl>
    <w:p w14:paraId="5997CC1D" w14:textId="77777777" w:rsidR="00DA13A8" w:rsidRDefault="00DA13A8" w:rsidP="00DA13A8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632EA9" w14:paraId="23749AF2" w14:textId="77777777" w:rsidTr="000F27CF">
        <w:tc>
          <w:tcPr>
            <w:tcW w:w="12474" w:type="dxa"/>
            <w:shd w:val="clear" w:color="auto" w:fill="D9D9D9"/>
          </w:tcPr>
          <w:p w14:paraId="3296FA5A" w14:textId="77777777" w:rsidR="00DA13A8" w:rsidRPr="00632EA9" w:rsidRDefault="00DA13A8" w:rsidP="000F27CF">
            <w:pPr>
              <w:rPr>
                <w:b/>
              </w:rPr>
            </w:pPr>
            <w:r w:rsidRPr="00632EA9">
              <w:rPr>
                <w:b/>
              </w:rPr>
              <w:t xml:space="preserve">UNIT </w:t>
            </w:r>
            <w:r>
              <w:rPr>
                <w:b/>
              </w:rPr>
              <w:t>4</w:t>
            </w:r>
          </w:p>
        </w:tc>
      </w:tr>
    </w:tbl>
    <w:p w14:paraId="110FFD37" w14:textId="77777777" w:rsidR="00DA13A8" w:rsidRDefault="00DA13A8" w:rsidP="00DA13A8"/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1"/>
        <w:gridCol w:w="2613"/>
        <w:gridCol w:w="2551"/>
        <w:gridCol w:w="2268"/>
        <w:gridCol w:w="2552"/>
        <w:gridCol w:w="2268"/>
      </w:tblGrid>
      <w:tr w:rsidR="00FC4F68" w14:paraId="14E2C9C9" w14:textId="5349D313" w:rsidTr="00FC4F68">
        <w:trPr>
          <w:trHeight w:val="534"/>
        </w:trPr>
        <w:tc>
          <w:tcPr>
            <w:tcW w:w="1811" w:type="dxa"/>
            <w:shd w:val="clear" w:color="auto" w:fill="F2F2F2"/>
          </w:tcPr>
          <w:p w14:paraId="6474E966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613" w:type="dxa"/>
          </w:tcPr>
          <w:p w14:paraId="740D049D" w14:textId="77777777" w:rsidR="00FC4F68" w:rsidRDefault="00FC4F68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</w:pPr>
            <w:r w:rsidRPr="0043598A">
              <w:rPr>
                <w:sz w:val="22"/>
                <w:szCs w:val="22"/>
              </w:rPr>
              <w:t>Słabo zna i z trud</w:t>
            </w:r>
            <w:r>
              <w:rPr>
                <w:sz w:val="22"/>
                <w:szCs w:val="22"/>
              </w:rPr>
              <w:t>em</w:t>
            </w:r>
            <w:r w:rsidRPr="0043598A">
              <w:rPr>
                <w:sz w:val="22"/>
                <w:szCs w:val="22"/>
              </w:rPr>
              <w:t xml:space="preserve"> podaje</w:t>
            </w:r>
            <w:r>
              <w:rPr>
                <w:sz w:val="22"/>
                <w:szCs w:val="22"/>
              </w:rPr>
              <w:t xml:space="preserve"> </w:t>
            </w:r>
            <w:r w:rsidRPr="0043598A">
              <w:rPr>
                <w:sz w:val="22"/>
                <w:szCs w:val="22"/>
              </w:rPr>
              <w:t xml:space="preserve">podstawowe czasowniki, </w:t>
            </w:r>
            <w:r>
              <w:rPr>
                <w:sz w:val="22"/>
                <w:szCs w:val="22"/>
              </w:rPr>
              <w:t>przedmioty codziennego użytku, słownictwo dotyczące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ochrony środowiska naturalnego, </w:t>
            </w:r>
            <w:r w:rsidRPr="0043598A">
              <w:rPr>
                <w:sz w:val="22"/>
                <w:szCs w:val="22"/>
              </w:rPr>
              <w:t>nazywa wyposażeni</w:t>
            </w:r>
            <w:r>
              <w:rPr>
                <w:sz w:val="22"/>
                <w:szCs w:val="22"/>
              </w:rPr>
              <w:t>e domu i przybory szkolne.</w:t>
            </w:r>
          </w:p>
          <w:p w14:paraId="3BACBB69" w14:textId="77777777" w:rsidR="00FC4F68" w:rsidRPr="0043598A" w:rsidRDefault="00FC4F68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</w:pPr>
            <w:r>
              <w:rPr>
                <w:sz w:val="22"/>
                <w:szCs w:val="22"/>
              </w:rPr>
              <w:t>Słabo zna i z trudem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stosuje przyimki miejsca, przedimki określone i nieokreślone, tryb rozkazujący.</w:t>
            </w:r>
          </w:p>
        </w:tc>
        <w:tc>
          <w:tcPr>
            <w:tcW w:w="2551" w:type="dxa"/>
          </w:tcPr>
          <w:p w14:paraId="1C3DA18F" w14:textId="77777777" w:rsidR="00FC4F68" w:rsidRPr="00B83E3A" w:rsidRDefault="00FC4F68" w:rsidP="000F27CF">
            <w:pPr>
              <w:numPr>
                <w:ilvl w:val="0"/>
                <w:numId w:val="9"/>
              </w:numPr>
              <w:tabs>
                <w:tab w:val="clear" w:pos="720"/>
                <w:tab w:val="num" w:pos="272"/>
              </w:tabs>
              <w:ind w:left="272" w:hanging="180"/>
            </w:pPr>
            <w:r w:rsidRPr="0043598A">
              <w:rPr>
                <w:sz w:val="22"/>
                <w:szCs w:val="22"/>
              </w:rPr>
              <w:t xml:space="preserve">Częściowo zna i umie podać podstawowe czasowniki, </w:t>
            </w:r>
            <w:r>
              <w:rPr>
                <w:sz w:val="22"/>
                <w:szCs w:val="22"/>
              </w:rPr>
              <w:t>przedmioty codziennego użytku, słownictwo dotyczące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ochrony środowiska naturalnego, </w:t>
            </w:r>
            <w:r w:rsidRPr="0043598A">
              <w:rPr>
                <w:sz w:val="22"/>
                <w:szCs w:val="22"/>
              </w:rPr>
              <w:t>nazywa wyposażeni</w:t>
            </w:r>
            <w:r>
              <w:rPr>
                <w:sz w:val="22"/>
                <w:szCs w:val="22"/>
              </w:rPr>
              <w:t xml:space="preserve">e domu </w:t>
            </w:r>
          </w:p>
          <w:p w14:paraId="26EF9A4C" w14:textId="77777777" w:rsidR="00FC4F68" w:rsidRDefault="00FC4F68" w:rsidP="00B83E3A">
            <w:pPr>
              <w:ind w:left="272"/>
            </w:pPr>
            <w:r>
              <w:rPr>
                <w:sz w:val="22"/>
                <w:szCs w:val="22"/>
              </w:rPr>
              <w:t>i przybory szkolne.</w:t>
            </w:r>
          </w:p>
          <w:p w14:paraId="3E9FE127" w14:textId="77777777" w:rsidR="00FC4F68" w:rsidRPr="0043598A" w:rsidRDefault="00FC4F68" w:rsidP="000F27CF">
            <w:pPr>
              <w:numPr>
                <w:ilvl w:val="0"/>
                <w:numId w:val="9"/>
              </w:numPr>
              <w:tabs>
                <w:tab w:val="clear" w:pos="720"/>
                <w:tab w:val="num" w:pos="272"/>
              </w:tabs>
              <w:ind w:left="272" w:hanging="180"/>
            </w:pPr>
            <w:r w:rsidRPr="0043598A">
              <w:rPr>
                <w:sz w:val="22"/>
                <w:szCs w:val="22"/>
              </w:rPr>
              <w:t xml:space="preserve">Częściowo zna i </w:t>
            </w:r>
            <w:r>
              <w:rPr>
                <w:sz w:val="22"/>
                <w:szCs w:val="22"/>
              </w:rPr>
              <w:t>stosuje przyimki miejsca, przedimki określone i nieokreślone, tryb rozkazujący.</w:t>
            </w:r>
          </w:p>
        </w:tc>
        <w:tc>
          <w:tcPr>
            <w:tcW w:w="2268" w:type="dxa"/>
          </w:tcPr>
          <w:p w14:paraId="124047D2" w14:textId="77777777" w:rsidR="00FC4F68" w:rsidRPr="00B83E3A" w:rsidRDefault="00FC4F68" w:rsidP="000F27CF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</w:pPr>
            <w:r w:rsidRPr="0043598A">
              <w:rPr>
                <w:sz w:val="22"/>
                <w:szCs w:val="22"/>
              </w:rPr>
              <w:t xml:space="preserve">W większości zna i umie podać podstawowe czasowniki, </w:t>
            </w:r>
            <w:r>
              <w:rPr>
                <w:sz w:val="22"/>
                <w:szCs w:val="22"/>
              </w:rPr>
              <w:t>przedmioty codziennego użytku, słownictwo dotyczące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ochrony środowiska naturalnego, </w:t>
            </w:r>
            <w:r w:rsidRPr="0043598A">
              <w:rPr>
                <w:sz w:val="22"/>
                <w:szCs w:val="22"/>
              </w:rPr>
              <w:t>nazywa wyposażeni</w:t>
            </w:r>
            <w:r>
              <w:rPr>
                <w:sz w:val="22"/>
                <w:szCs w:val="22"/>
              </w:rPr>
              <w:t xml:space="preserve">e domu </w:t>
            </w:r>
          </w:p>
          <w:p w14:paraId="658DA11D" w14:textId="77777777" w:rsidR="00FC4F68" w:rsidRDefault="00FC4F68" w:rsidP="00B83E3A">
            <w:pPr>
              <w:ind w:left="318"/>
            </w:pPr>
            <w:r>
              <w:rPr>
                <w:sz w:val="22"/>
                <w:szCs w:val="22"/>
              </w:rPr>
              <w:t>i przybory szkolne.</w:t>
            </w:r>
          </w:p>
          <w:p w14:paraId="33F871AD" w14:textId="77777777" w:rsidR="00FC4F68" w:rsidRPr="00B83E3A" w:rsidRDefault="00FC4F68" w:rsidP="000F27CF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</w:pPr>
            <w:r w:rsidRPr="0043598A">
              <w:rPr>
                <w:sz w:val="22"/>
                <w:szCs w:val="22"/>
              </w:rPr>
              <w:t xml:space="preserve">W większości zna i </w:t>
            </w:r>
            <w:r>
              <w:rPr>
                <w:sz w:val="22"/>
                <w:szCs w:val="22"/>
              </w:rPr>
              <w:t xml:space="preserve">stosuje przyimki miejsca, przedimki określone </w:t>
            </w:r>
          </w:p>
          <w:p w14:paraId="78D4C916" w14:textId="77777777" w:rsidR="00FC4F68" w:rsidRPr="0043598A" w:rsidRDefault="00FC4F68" w:rsidP="00B83E3A">
            <w:pPr>
              <w:ind w:left="318"/>
            </w:pPr>
            <w:r>
              <w:rPr>
                <w:sz w:val="22"/>
                <w:szCs w:val="22"/>
              </w:rPr>
              <w:t>i nieokreślone, tryb rozkazujący.</w:t>
            </w:r>
          </w:p>
        </w:tc>
        <w:tc>
          <w:tcPr>
            <w:tcW w:w="2552" w:type="dxa"/>
          </w:tcPr>
          <w:p w14:paraId="74B98680" w14:textId="77777777" w:rsidR="00FC4F68" w:rsidRDefault="00FC4F68" w:rsidP="000F27CF">
            <w:pPr>
              <w:numPr>
                <w:ilvl w:val="0"/>
                <w:numId w:val="11"/>
              </w:numPr>
              <w:tabs>
                <w:tab w:val="clear" w:pos="360"/>
                <w:tab w:val="num" w:pos="363"/>
              </w:tabs>
              <w:ind w:left="363"/>
            </w:pPr>
            <w:r w:rsidRPr="0043598A">
              <w:rPr>
                <w:sz w:val="22"/>
                <w:szCs w:val="22"/>
              </w:rPr>
              <w:t xml:space="preserve">Zna i umie podać podstawowe czasowniki, </w:t>
            </w:r>
            <w:r>
              <w:rPr>
                <w:sz w:val="22"/>
                <w:szCs w:val="22"/>
              </w:rPr>
              <w:t>przedmioty codziennego użytku, słownictwo dotyczące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ochrony środowiska naturalnego, </w:t>
            </w:r>
            <w:r w:rsidRPr="0043598A">
              <w:rPr>
                <w:sz w:val="22"/>
                <w:szCs w:val="22"/>
              </w:rPr>
              <w:t>nazywa wyposażeni</w:t>
            </w:r>
            <w:r>
              <w:rPr>
                <w:sz w:val="22"/>
                <w:szCs w:val="22"/>
              </w:rPr>
              <w:t>e domu i przybory szkolne.</w:t>
            </w:r>
          </w:p>
          <w:p w14:paraId="60C3520D" w14:textId="77777777" w:rsidR="00FC4F68" w:rsidRPr="0043598A" w:rsidRDefault="00FC4F68" w:rsidP="000F27CF">
            <w:pPr>
              <w:numPr>
                <w:ilvl w:val="0"/>
                <w:numId w:val="11"/>
              </w:numPr>
              <w:tabs>
                <w:tab w:val="clear" w:pos="360"/>
                <w:tab w:val="num" w:pos="363"/>
              </w:tabs>
              <w:ind w:left="363"/>
            </w:pPr>
            <w:r w:rsidRPr="0043598A">
              <w:rPr>
                <w:sz w:val="22"/>
                <w:szCs w:val="22"/>
              </w:rPr>
              <w:t>Zna i</w:t>
            </w:r>
            <w:r>
              <w:rPr>
                <w:sz w:val="22"/>
                <w:szCs w:val="22"/>
              </w:rPr>
              <w:t xml:space="preserve"> stosuje przyimki miejsca, przedimki określone i nieokreślone, tryb rozkazujący.</w:t>
            </w:r>
          </w:p>
        </w:tc>
        <w:tc>
          <w:tcPr>
            <w:tcW w:w="2268" w:type="dxa"/>
          </w:tcPr>
          <w:p w14:paraId="0BB119FA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W zakresie materiału leksykalno- gramatycznego uczeń: </w:t>
            </w:r>
          </w:p>
          <w:p w14:paraId="243E3C27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a) Zna wszystkie wprowadzone słowa i wyrażenia, </w:t>
            </w:r>
          </w:p>
          <w:p w14:paraId="02965DB8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b) Zna wszystkie wprowadzone struktury gramatyczne </w:t>
            </w:r>
          </w:p>
          <w:p w14:paraId="5D95FC23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c) Nie popełnia błędów leksykalno- gramatycznych </w:t>
            </w:r>
          </w:p>
          <w:p w14:paraId="52336ECC" w14:textId="5DF6AF92" w:rsidR="00B1019A" w:rsidRPr="0043598A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>d) Uczeń powinien również umieć korzystać ze słownika dwujęzycznego</w:t>
            </w:r>
          </w:p>
        </w:tc>
      </w:tr>
      <w:tr w:rsidR="00FC4F68" w14:paraId="27C25E23" w14:textId="1A2E5B5B" w:rsidTr="00FC4F68">
        <w:trPr>
          <w:trHeight w:val="533"/>
        </w:trPr>
        <w:tc>
          <w:tcPr>
            <w:tcW w:w="1811" w:type="dxa"/>
            <w:shd w:val="clear" w:color="auto" w:fill="F2F2F2"/>
          </w:tcPr>
          <w:p w14:paraId="6D7F0E4E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613" w:type="dxa"/>
          </w:tcPr>
          <w:p w14:paraId="6EF61C4F" w14:textId="77777777" w:rsidR="00FC4F68" w:rsidRPr="00F350B9" w:rsidRDefault="00FC4F68" w:rsidP="00EF02FC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 w:rsidRPr="00840A79">
              <w:rPr>
                <w:sz w:val="22"/>
                <w:szCs w:val="22"/>
              </w:rPr>
              <w:t xml:space="preserve">Ma trudności </w:t>
            </w:r>
            <w:r>
              <w:rPr>
                <w:sz w:val="22"/>
                <w:szCs w:val="22"/>
              </w:rPr>
              <w:t xml:space="preserve">z określaniem ogólnego sensu tekstu, wyszukiwaniem w tekście określonych informacji </w:t>
            </w:r>
          </w:p>
          <w:p w14:paraId="4D44ED0D" w14:textId="77777777" w:rsidR="00FC4F68" w:rsidRPr="0043598A" w:rsidRDefault="00FC4F68" w:rsidP="00EF02FC">
            <w:pPr>
              <w:ind w:left="226"/>
            </w:pPr>
            <w:r>
              <w:rPr>
                <w:sz w:val="22"/>
                <w:szCs w:val="22"/>
              </w:rPr>
              <w:t xml:space="preserve">i rozpoznawaniem związków pomiędzy poszczególnymi częściami tekstu, </w:t>
            </w:r>
            <w:r w:rsidRPr="00840A79">
              <w:rPr>
                <w:sz w:val="22"/>
                <w:szCs w:val="22"/>
              </w:rPr>
              <w:t>pomimo pomocy nauczyciela.</w:t>
            </w:r>
          </w:p>
        </w:tc>
        <w:tc>
          <w:tcPr>
            <w:tcW w:w="2551" w:type="dxa"/>
          </w:tcPr>
          <w:p w14:paraId="7EA30A8B" w14:textId="77777777" w:rsidR="00FC4F68" w:rsidRPr="00F350B9" w:rsidRDefault="00FC4F68" w:rsidP="00EF02FC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840A79">
              <w:rPr>
                <w:sz w:val="22"/>
                <w:szCs w:val="22"/>
              </w:rPr>
              <w:t xml:space="preserve">Częściowo </w:t>
            </w:r>
            <w:r>
              <w:rPr>
                <w:sz w:val="22"/>
                <w:szCs w:val="22"/>
              </w:rPr>
              <w:t>określa ogólny sens tekstu</w:t>
            </w:r>
            <w:r>
              <w:t xml:space="preserve"> </w:t>
            </w:r>
            <w:r w:rsidRPr="00F350B9">
              <w:rPr>
                <w:sz w:val="22"/>
                <w:szCs w:val="22"/>
              </w:rPr>
              <w:t xml:space="preserve">i z pomocą nauczyciela wyszukuje </w:t>
            </w:r>
          </w:p>
          <w:p w14:paraId="3773A65B" w14:textId="77777777" w:rsidR="00FC4F68" w:rsidRPr="0043598A" w:rsidRDefault="00FC4F68" w:rsidP="00EF02FC">
            <w:pPr>
              <w:ind w:left="272"/>
            </w:pPr>
            <w:r w:rsidRPr="00F350B9">
              <w:rPr>
                <w:sz w:val="22"/>
                <w:szCs w:val="22"/>
              </w:rPr>
              <w:t xml:space="preserve">w nim </w:t>
            </w:r>
            <w:r>
              <w:rPr>
                <w:sz w:val="22"/>
                <w:szCs w:val="22"/>
              </w:rPr>
              <w:t>określone</w:t>
            </w:r>
            <w:r w:rsidRPr="00F350B9">
              <w:rPr>
                <w:sz w:val="22"/>
                <w:szCs w:val="22"/>
              </w:rPr>
              <w:t xml:space="preserve"> informacje</w:t>
            </w:r>
            <w:r>
              <w:rPr>
                <w:sz w:val="22"/>
                <w:szCs w:val="22"/>
              </w:rPr>
              <w:t xml:space="preserve"> oraz rozpoznaje związki pomiędzy poszczególnymi częściami tekstu</w:t>
            </w:r>
            <w:r w:rsidRPr="00F350B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13536F51" w14:textId="77777777" w:rsidR="00FC4F68" w:rsidRPr="0043598A" w:rsidRDefault="00FC4F68" w:rsidP="00EF02FC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rPr>
                <w:sz w:val="22"/>
                <w:szCs w:val="22"/>
              </w:rPr>
              <w:t>P</w:t>
            </w:r>
            <w:r w:rsidRPr="00840A79">
              <w:rPr>
                <w:sz w:val="22"/>
                <w:szCs w:val="22"/>
              </w:rPr>
              <w:t xml:space="preserve">rzeważnie samodzielnie </w:t>
            </w:r>
            <w:r>
              <w:rPr>
                <w:sz w:val="22"/>
                <w:szCs w:val="22"/>
              </w:rPr>
              <w:t>określa ogólny sens tekstu</w:t>
            </w:r>
            <w:r w:rsidRPr="00EF02FC">
              <w:rPr>
                <w:sz w:val="22"/>
                <w:szCs w:val="22"/>
              </w:rPr>
              <w:t xml:space="preserve">, </w:t>
            </w:r>
            <w:r w:rsidRPr="00F350B9">
              <w:rPr>
                <w:sz w:val="22"/>
                <w:szCs w:val="22"/>
              </w:rPr>
              <w:t xml:space="preserve">wyszukuje </w:t>
            </w:r>
            <w:r w:rsidRPr="00ED467F">
              <w:rPr>
                <w:sz w:val="22"/>
                <w:szCs w:val="22"/>
              </w:rPr>
              <w:t>w nim określone informacje oraz rozpoznaje związki pomiędzy poszczególnymi częściami tekstu.</w:t>
            </w:r>
          </w:p>
        </w:tc>
        <w:tc>
          <w:tcPr>
            <w:tcW w:w="2552" w:type="dxa"/>
          </w:tcPr>
          <w:p w14:paraId="73F2DDDD" w14:textId="77777777" w:rsidR="00FC4F68" w:rsidRPr="0043598A" w:rsidRDefault="00FC4F68" w:rsidP="00EF02FC">
            <w:pPr>
              <w:numPr>
                <w:ilvl w:val="0"/>
                <w:numId w:val="11"/>
              </w:numPr>
              <w:tabs>
                <w:tab w:val="clear" w:pos="360"/>
                <w:tab w:val="num" w:pos="363"/>
              </w:tabs>
              <w:ind w:left="363"/>
            </w:pPr>
            <w:r>
              <w:rPr>
                <w:sz w:val="22"/>
                <w:szCs w:val="22"/>
              </w:rPr>
              <w:t>S</w:t>
            </w:r>
            <w:r w:rsidRPr="00840A79">
              <w:rPr>
                <w:sz w:val="22"/>
                <w:szCs w:val="22"/>
              </w:rPr>
              <w:t xml:space="preserve">amodzielnie </w:t>
            </w:r>
            <w:r>
              <w:rPr>
                <w:sz w:val="22"/>
                <w:szCs w:val="22"/>
              </w:rPr>
              <w:t>określa ogólny sens tekstu</w:t>
            </w:r>
            <w:r w:rsidRPr="00EF02FC">
              <w:rPr>
                <w:sz w:val="22"/>
                <w:szCs w:val="22"/>
              </w:rPr>
              <w:t xml:space="preserve">, </w:t>
            </w:r>
            <w:r w:rsidRPr="00F350B9">
              <w:rPr>
                <w:sz w:val="22"/>
                <w:szCs w:val="22"/>
              </w:rPr>
              <w:t xml:space="preserve">wyszukuje </w:t>
            </w:r>
            <w:r w:rsidRPr="00ED467F">
              <w:rPr>
                <w:sz w:val="22"/>
                <w:szCs w:val="22"/>
              </w:rPr>
              <w:t>w nim określone informacje oraz rozpoznaje związki pomiędzy poszczególnymi częściami tekstu.</w:t>
            </w:r>
          </w:p>
        </w:tc>
        <w:tc>
          <w:tcPr>
            <w:tcW w:w="2268" w:type="dxa"/>
          </w:tcPr>
          <w:p w14:paraId="2B5AF581" w14:textId="77777777" w:rsidR="008409CC" w:rsidRPr="008409CC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W zakresie sprawności czytania uczeń powinien: </w:t>
            </w:r>
          </w:p>
          <w:p w14:paraId="5B890E5C" w14:textId="77777777" w:rsidR="008409CC" w:rsidRPr="008409CC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a) Rozumieć powszechnie spotykane dokumenty omawiane na zajęciach, tj.: menu, rozkład jazdy, ogłoszenia, reklamy, listy i instrukcje </w:t>
            </w:r>
          </w:p>
          <w:p w14:paraId="33F8B79D" w14:textId="77777777" w:rsidR="008409CC" w:rsidRPr="008409CC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b) Potrafić wyszukiwać konkretne informacje w dłuższych tekstach. </w:t>
            </w:r>
          </w:p>
          <w:p w14:paraId="7F738454" w14:textId="67A8D3DB" w:rsidR="00FC4F68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>c) Zawsze bezbłędnie rozumieć sens adaptowanych tekstów.</w:t>
            </w:r>
          </w:p>
        </w:tc>
      </w:tr>
      <w:tr w:rsidR="00FC4F68" w14:paraId="2B974D68" w14:textId="0DA8754B" w:rsidTr="00FC4F68">
        <w:trPr>
          <w:trHeight w:val="533"/>
        </w:trPr>
        <w:tc>
          <w:tcPr>
            <w:tcW w:w="1811" w:type="dxa"/>
            <w:shd w:val="clear" w:color="auto" w:fill="F2F2F2"/>
          </w:tcPr>
          <w:p w14:paraId="59308619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613" w:type="dxa"/>
          </w:tcPr>
          <w:p w14:paraId="166D3D16" w14:textId="77777777" w:rsidR="00FC4F68" w:rsidRPr="00F16C84" w:rsidRDefault="00FC4F68" w:rsidP="00302B42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 trudności z określaniem ogólnego sensu wypowiedzi </w:t>
            </w:r>
          </w:p>
          <w:p w14:paraId="3C061B98" w14:textId="77777777" w:rsidR="00FC4F68" w:rsidRDefault="00FC4F68" w:rsidP="00302B42">
            <w:pPr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intencji autora pomimo  pomocy nauczyciela.</w:t>
            </w:r>
          </w:p>
          <w:p w14:paraId="14671263" w14:textId="77777777" w:rsidR="00FC4F68" w:rsidRDefault="00FC4F68" w:rsidP="00302B42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trudem </w:t>
            </w:r>
            <w:r w:rsidRPr="00A6169B">
              <w:rPr>
                <w:sz w:val="22"/>
                <w:szCs w:val="22"/>
              </w:rPr>
              <w:t xml:space="preserve">wyszukuje </w:t>
            </w:r>
            <w:r>
              <w:rPr>
                <w:sz w:val="22"/>
                <w:szCs w:val="22"/>
              </w:rPr>
              <w:t>określone informacje</w:t>
            </w:r>
            <w:r w:rsidRPr="00A6169B">
              <w:rPr>
                <w:sz w:val="22"/>
                <w:szCs w:val="22"/>
              </w:rPr>
              <w:t xml:space="preserve"> </w:t>
            </w:r>
          </w:p>
          <w:p w14:paraId="0F0BEC24" w14:textId="77777777" w:rsidR="00FC4F68" w:rsidRPr="0043598A" w:rsidRDefault="00FC4F68" w:rsidP="00302B42">
            <w:pPr>
              <w:ind w:left="226"/>
            </w:pPr>
            <w:r w:rsidRPr="00A6169B">
              <w:rPr>
                <w:sz w:val="22"/>
                <w:szCs w:val="22"/>
              </w:rPr>
              <w:lastRenderedPageBreak/>
              <w:t xml:space="preserve">w </w:t>
            </w:r>
            <w:r>
              <w:rPr>
                <w:sz w:val="22"/>
                <w:szCs w:val="22"/>
              </w:rPr>
              <w:t>wypowiedzi pomimo pomocy nauczyciela.</w:t>
            </w:r>
          </w:p>
        </w:tc>
        <w:tc>
          <w:tcPr>
            <w:tcW w:w="2551" w:type="dxa"/>
          </w:tcPr>
          <w:p w14:paraId="48A37F17" w14:textId="77777777" w:rsidR="00FC4F68" w:rsidRPr="00300D79" w:rsidRDefault="00FC4F68" w:rsidP="00F83E83">
            <w:pPr>
              <w:numPr>
                <w:ilvl w:val="0"/>
                <w:numId w:val="9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Częściowo określa ogólny sens wypowiedzi </w:t>
            </w:r>
            <w:r w:rsidRPr="00300D79">
              <w:rPr>
                <w:sz w:val="22"/>
                <w:szCs w:val="22"/>
              </w:rPr>
              <w:t>i intencje autora.</w:t>
            </w:r>
          </w:p>
          <w:p w14:paraId="4F57B49E" w14:textId="77777777" w:rsidR="00FC4F68" w:rsidRPr="00675A43" w:rsidRDefault="00FC4F68" w:rsidP="00F83E83">
            <w:pPr>
              <w:numPr>
                <w:ilvl w:val="0"/>
                <w:numId w:val="9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43598A">
              <w:rPr>
                <w:sz w:val="22"/>
                <w:szCs w:val="22"/>
              </w:rPr>
              <w:t xml:space="preserve"> pomocą nauczyciela </w:t>
            </w:r>
            <w:r w:rsidRPr="00A6169B">
              <w:rPr>
                <w:sz w:val="22"/>
                <w:szCs w:val="22"/>
              </w:rPr>
              <w:t xml:space="preserve">wyszukuje </w:t>
            </w:r>
            <w:r>
              <w:rPr>
                <w:sz w:val="22"/>
                <w:szCs w:val="22"/>
              </w:rPr>
              <w:t xml:space="preserve">określone </w:t>
            </w:r>
            <w:r>
              <w:rPr>
                <w:sz w:val="22"/>
                <w:szCs w:val="22"/>
              </w:rPr>
              <w:lastRenderedPageBreak/>
              <w:t>informacje</w:t>
            </w:r>
            <w:r w:rsidRPr="00A6169B">
              <w:rPr>
                <w:sz w:val="22"/>
                <w:szCs w:val="22"/>
              </w:rPr>
              <w:t xml:space="preserve"> </w:t>
            </w:r>
            <w:r w:rsidRPr="00675A43">
              <w:rPr>
                <w:sz w:val="22"/>
                <w:szCs w:val="22"/>
              </w:rPr>
              <w:t>w wypowiedzi.</w:t>
            </w:r>
          </w:p>
          <w:p w14:paraId="6B699379" w14:textId="77777777" w:rsidR="00FC4F68" w:rsidRPr="0043598A" w:rsidRDefault="00FC4F68" w:rsidP="00F83E83">
            <w:pPr>
              <w:ind w:left="720"/>
            </w:pPr>
          </w:p>
        </w:tc>
        <w:tc>
          <w:tcPr>
            <w:tcW w:w="2268" w:type="dxa"/>
          </w:tcPr>
          <w:p w14:paraId="15A32953" w14:textId="77777777" w:rsidR="00FC4F68" w:rsidRPr="005C2893" w:rsidRDefault="00FC4F68" w:rsidP="00F83E83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Zazwyczaj określa ogólny sens wypowiedzi </w:t>
            </w:r>
            <w:r w:rsidRPr="00300D79">
              <w:rPr>
                <w:sz w:val="22"/>
                <w:szCs w:val="22"/>
              </w:rPr>
              <w:t>i intencje autora.</w:t>
            </w:r>
          </w:p>
          <w:p w14:paraId="3A4B4A98" w14:textId="77777777" w:rsidR="00FC4F68" w:rsidRPr="0043598A" w:rsidRDefault="00FC4F68" w:rsidP="00F83E83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</w:pPr>
            <w:r w:rsidRPr="00AC7D38">
              <w:rPr>
                <w:sz w:val="22"/>
                <w:szCs w:val="22"/>
              </w:rPr>
              <w:t xml:space="preserve">Przeważnie samodzielnie wyszukuje </w:t>
            </w:r>
            <w:r w:rsidRPr="00AC7D38">
              <w:rPr>
                <w:sz w:val="22"/>
                <w:szCs w:val="22"/>
              </w:rPr>
              <w:lastRenderedPageBreak/>
              <w:t>określone informacje w wypowiedzi.</w:t>
            </w:r>
          </w:p>
        </w:tc>
        <w:tc>
          <w:tcPr>
            <w:tcW w:w="2552" w:type="dxa"/>
          </w:tcPr>
          <w:p w14:paraId="15B429E3" w14:textId="77777777" w:rsidR="00FC4F68" w:rsidRPr="0033256F" w:rsidRDefault="00FC4F68" w:rsidP="00F83E83">
            <w:pPr>
              <w:numPr>
                <w:ilvl w:val="0"/>
                <w:numId w:val="11"/>
              </w:numPr>
              <w:tabs>
                <w:tab w:val="clear" w:pos="360"/>
                <w:tab w:val="num" w:pos="363"/>
              </w:tabs>
              <w:ind w:left="3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Zawsze określa ogólny sens wypowiedzi </w:t>
            </w:r>
            <w:r w:rsidRPr="00300D79">
              <w:rPr>
                <w:sz w:val="22"/>
                <w:szCs w:val="22"/>
              </w:rPr>
              <w:t>i intencje autora.</w:t>
            </w:r>
          </w:p>
          <w:p w14:paraId="189314BF" w14:textId="77777777" w:rsidR="00FC4F68" w:rsidRPr="0033256F" w:rsidRDefault="00FC4F68" w:rsidP="00F83E83">
            <w:pPr>
              <w:numPr>
                <w:ilvl w:val="0"/>
                <w:numId w:val="11"/>
              </w:numPr>
              <w:tabs>
                <w:tab w:val="clear" w:pos="360"/>
                <w:tab w:val="num" w:pos="363"/>
              </w:tabs>
              <w:ind w:left="363"/>
              <w:rPr>
                <w:sz w:val="22"/>
                <w:szCs w:val="22"/>
              </w:rPr>
            </w:pPr>
            <w:r w:rsidRPr="00CD08BC">
              <w:rPr>
                <w:sz w:val="22"/>
                <w:szCs w:val="22"/>
              </w:rPr>
              <w:t xml:space="preserve">Samodzielnie wyszukuje określone informacje </w:t>
            </w:r>
          </w:p>
          <w:p w14:paraId="6DFDD6AB" w14:textId="77777777" w:rsidR="00FC4F68" w:rsidRPr="0043598A" w:rsidRDefault="00FC4F68" w:rsidP="00F83E83">
            <w:pPr>
              <w:ind w:left="363"/>
            </w:pPr>
            <w:r w:rsidRPr="00CD08BC">
              <w:rPr>
                <w:sz w:val="22"/>
                <w:szCs w:val="22"/>
              </w:rPr>
              <w:lastRenderedPageBreak/>
              <w:t>w wypowiedzi.</w:t>
            </w:r>
          </w:p>
        </w:tc>
        <w:tc>
          <w:tcPr>
            <w:tcW w:w="2268" w:type="dxa"/>
          </w:tcPr>
          <w:p w14:paraId="7E6EFC7E" w14:textId="77777777" w:rsidR="005407C9" w:rsidRDefault="005407C9" w:rsidP="005407C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lastRenderedPageBreak/>
              <w:t xml:space="preserve">W zakresie sprawności rozumienia ze słuchu uczeń powinien: </w:t>
            </w:r>
          </w:p>
          <w:p w14:paraId="02D96729" w14:textId="77777777" w:rsidR="005407C9" w:rsidRDefault="005407C9" w:rsidP="005407C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a) Zawsze bezbłędnie w </w:t>
            </w:r>
            <w:r w:rsidRPr="005407C9">
              <w:rPr>
                <w:sz w:val="22"/>
                <w:szCs w:val="22"/>
              </w:rPr>
              <w:lastRenderedPageBreak/>
              <w:t xml:space="preserve">całości zrozumieć sens sytuacji komunikacyjnych i intencje rozmówcy. </w:t>
            </w:r>
          </w:p>
          <w:p w14:paraId="69574D42" w14:textId="77777777" w:rsidR="005407C9" w:rsidRDefault="005407C9" w:rsidP="005407C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b) Zawsze bezbłędnie zrozumieć instrukcje nauczyciela. </w:t>
            </w:r>
          </w:p>
          <w:p w14:paraId="12A86B95" w14:textId="553BD41D" w:rsidR="00B1019A" w:rsidRDefault="005407C9" w:rsidP="005407C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>c) Zawsze bezbłędnie zrozumieć sens oraz umieć wyszukiwać informacje szczegółowe w wypowiedziach i dialogach</w:t>
            </w:r>
          </w:p>
        </w:tc>
      </w:tr>
      <w:tr w:rsidR="00FC4F68" w14:paraId="609F773F" w14:textId="6233E27B" w:rsidTr="00FC4F68">
        <w:trPr>
          <w:trHeight w:val="533"/>
        </w:trPr>
        <w:tc>
          <w:tcPr>
            <w:tcW w:w="1811" w:type="dxa"/>
            <w:shd w:val="clear" w:color="auto" w:fill="F2F2F2"/>
          </w:tcPr>
          <w:p w14:paraId="1845A3C4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613" w:type="dxa"/>
          </w:tcPr>
          <w:p w14:paraId="752076D5" w14:textId="77777777" w:rsidR="00FC4F68" w:rsidRPr="0043598A" w:rsidRDefault="00FC4F68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</w:pPr>
            <w:r w:rsidRPr="0043598A">
              <w:rPr>
                <w:sz w:val="22"/>
                <w:szCs w:val="22"/>
              </w:rPr>
              <w:t>Popełniając liczne błędy</w:t>
            </w:r>
            <w:r>
              <w:rPr>
                <w:sz w:val="22"/>
                <w:szCs w:val="22"/>
              </w:rPr>
              <w:t>, opisuje czynności, przedmioty i miejsca.</w:t>
            </w:r>
          </w:p>
        </w:tc>
        <w:tc>
          <w:tcPr>
            <w:tcW w:w="2551" w:type="dxa"/>
          </w:tcPr>
          <w:p w14:paraId="44761B7F" w14:textId="77777777" w:rsidR="00FC4F68" w:rsidRPr="00BE23C4" w:rsidRDefault="00FC4F68" w:rsidP="000F27CF">
            <w:pPr>
              <w:numPr>
                <w:ilvl w:val="0"/>
                <w:numId w:val="9"/>
              </w:numPr>
              <w:tabs>
                <w:tab w:val="clear" w:pos="720"/>
                <w:tab w:val="num" w:pos="272"/>
              </w:tabs>
              <w:ind w:left="272" w:hanging="180"/>
            </w:pPr>
            <w:r w:rsidRPr="0043598A">
              <w:rPr>
                <w:sz w:val="22"/>
                <w:szCs w:val="22"/>
              </w:rPr>
              <w:t>Popełniając błędy</w:t>
            </w:r>
            <w:r>
              <w:rPr>
                <w:sz w:val="22"/>
                <w:szCs w:val="22"/>
              </w:rPr>
              <w:t>,</w:t>
            </w:r>
            <w:r w:rsidRPr="0043598A">
              <w:rPr>
                <w:sz w:val="22"/>
                <w:szCs w:val="22"/>
              </w:rPr>
              <w:t xml:space="preserve"> opisuje </w:t>
            </w:r>
            <w:r>
              <w:rPr>
                <w:sz w:val="22"/>
                <w:szCs w:val="22"/>
              </w:rPr>
              <w:t xml:space="preserve">czynności, przedmioty </w:t>
            </w:r>
          </w:p>
          <w:p w14:paraId="6BF4DBF0" w14:textId="77777777" w:rsidR="00FC4F68" w:rsidRPr="0043598A" w:rsidRDefault="00FC4F68" w:rsidP="00BE23C4">
            <w:pPr>
              <w:ind w:left="272"/>
            </w:pPr>
            <w:r>
              <w:rPr>
                <w:sz w:val="22"/>
                <w:szCs w:val="22"/>
              </w:rPr>
              <w:t>i miejsca.</w:t>
            </w:r>
          </w:p>
        </w:tc>
        <w:tc>
          <w:tcPr>
            <w:tcW w:w="2268" w:type="dxa"/>
          </w:tcPr>
          <w:p w14:paraId="1B88688F" w14:textId="77777777" w:rsidR="00FC4F68" w:rsidRPr="0043598A" w:rsidRDefault="00FC4F68" w:rsidP="000F27CF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</w:pPr>
            <w:r w:rsidRPr="0043598A">
              <w:rPr>
                <w:sz w:val="22"/>
                <w:szCs w:val="22"/>
              </w:rPr>
              <w:t>Popełniając nieliczne błędy</w:t>
            </w:r>
            <w:r>
              <w:rPr>
                <w:sz w:val="22"/>
                <w:szCs w:val="22"/>
              </w:rPr>
              <w:t>,</w:t>
            </w:r>
            <w:r w:rsidRPr="0043598A">
              <w:rPr>
                <w:sz w:val="22"/>
                <w:szCs w:val="22"/>
              </w:rPr>
              <w:t xml:space="preserve"> opisuje </w:t>
            </w:r>
            <w:r>
              <w:rPr>
                <w:sz w:val="22"/>
                <w:szCs w:val="22"/>
              </w:rPr>
              <w:t>czynności, przedmioty i miejsca.</w:t>
            </w:r>
          </w:p>
        </w:tc>
        <w:tc>
          <w:tcPr>
            <w:tcW w:w="2552" w:type="dxa"/>
          </w:tcPr>
          <w:p w14:paraId="2F63A091" w14:textId="77777777" w:rsidR="00FC4F68" w:rsidRPr="0043598A" w:rsidRDefault="00FC4F68" w:rsidP="000F27CF">
            <w:pPr>
              <w:numPr>
                <w:ilvl w:val="0"/>
                <w:numId w:val="11"/>
              </w:numPr>
              <w:tabs>
                <w:tab w:val="clear" w:pos="360"/>
                <w:tab w:val="num" w:pos="363"/>
              </w:tabs>
              <w:ind w:left="363"/>
            </w:pPr>
            <w:r w:rsidRPr="0043598A">
              <w:rPr>
                <w:sz w:val="22"/>
                <w:szCs w:val="22"/>
              </w:rPr>
              <w:t xml:space="preserve">Poprawnie opisuje </w:t>
            </w:r>
            <w:r>
              <w:rPr>
                <w:sz w:val="22"/>
                <w:szCs w:val="22"/>
              </w:rPr>
              <w:t>czynności, przedmioty i miejsca.</w:t>
            </w:r>
          </w:p>
        </w:tc>
        <w:tc>
          <w:tcPr>
            <w:tcW w:w="2268" w:type="dxa"/>
          </w:tcPr>
          <w:p w14:paraId="068C6FD9" w14:textId="77777777" w:rsidR="00283042" w:rsidRPr="001447AD" w:rsidRDefault="00283042" w:rsidP="00283042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t xml:space="preserve">W zakresie sprawności pisania uczeń powinien: </w:t>
            </w:r>
          </w:p>
          <w:p w14:paraId="54AB8A2F" w14:textId="77E2B494" w:rsidR="00283042" w:rsidRPr="001447AD" w:rsidRDefault="00283042" w:rsidP="00283042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t xml:space="preserve">a) Dostrzegać różnice między fonetyczną a graficzną formą wyrazu oraz poprawnie zapisać wszystkie znane słowa. </w:t>
            </w:r>
          </w:p>
          <w:p w14:paraId="53E1094F" w14:textId="77777777" w:rsidR="00283042" w:rsidRPr="001447AD" w:rsidRDefault="00283042" w:rsidP="00283042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t xml:space="preserve">b) Potrafić zawsze bezbłędnie napisać dłuższą, logiczną i spójną pracę </w:t>
            </w:r>
            <w:r>
              <w:lastRenderedPageBreak/>
              <w:t xml:space="preserve">pisemną na dany temat oraz przekazać i uzyskać wszystkie wymagane informacje </w:t>
            </w:r>
          </w:p>
          <w:p w14:paraId="7B848117" w14:textId="7B2F0C8A" w:rsidR="00FC4F68" w:rsidRPr="0043598A" w:rsidRDefault="00283042" w:rsidP="00283042">
            <w:pPr>
              <w:rPr>
                <w:sz w:val="22"/>
                <w:szCs w:val="22"/>
              </w:rPr>
            </w:pPr>
            <w:r>
              <w:t>c) Stosować odpowiednią formę i styl oraz bogate słownictwo i struktury gramatyczne. przekazać i uzyskać wszystkie wymagane informacje</w:t>
            </w:r>
          </w:p>
        </w:tc>
      </w:tr>
      <w:tr w:rsidR="00FC4F68" w14:paraId="580C68BF" w14:textId="25594B97" w:rsidTr="00FC4F68">
        <w:trPr>
          <w:trHeight w:val="533"/>
        </w:trPr>
        <w:tc>
          <w:tcPr>
            <w:tcW w:w="1811" w:type="dxa"/>
            <w:shd w:val="clear" w:color="auto" w:fill="F2F2F2"/>
          </w:tcPr>
          <w:p w14:paraId="61095385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613" w:type="dxa"/>
          </w:tcPr>
          <w:p w14:paraId="40946D39" w14:textId="77777777" w:rsidR="00FC4F68" w:rsidRPr="0043598A" w:rsidRDefault="00FC4F68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</w:pPr>
            <w:r w:rsidRPr="0043598A">
              <w:rPr>
                <w:sz w:val="22"/>
                <w:szCs w:val="22"/>
              </w:rPr>
              <w:t>Popełniając dużą liczbę błędów</w:t>
            </w:r>
            <w:r>
              <w:rPr>
                <w:sz w:val="22"/>
                <w:szCs w:val="22"/>
              </w:rPr>
              <w:t>, opisuje miejsca.</w:t>
            </w:r>
          </w:p>
          <w:p w14:paraId="790EED1D" w14:textId="77777777" w:rsidR="00FC4F68" w:rsidRPr="0043598A" w:rsidRDefault="00FC4F68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</w:pPr>
            <w:r w:rsidRPr="0043598A">
              <w:rPr>
                <w:sz w:val="22"/>
                <w:szCs w:val="22"/>
              </w:rPr>
              <w:t>Wymowa dźwięku /</w:t>
            </w:r>
            <w:r w:rsidRPr="0043598A">
              <w:rPr>
                <w:rStyle w:val="ipa"/>
                <w:sz w:val="22"/>
                <w:szCs w:val="22"/>
              </w:rPr>
              <w:t>e/ sprawia znaczne problemy</w:t>
            </w:r>
            <w:r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065B164A" w14:textId="77777777" w:rsidR="00FC4F68" w:rsidRPr="0043598A" w:rsidRDefault="00FC4F68" w:rsidP="000F27CF">
            <w:pPr>
              <w:numPr>
                <w:ilvl w:val="0"/>
                <w:numId w:val="9"/>
              </w:numPr>
              <w:tabs>
                <w:tab w:val="clear" w:pos="720"/>
                <w:tab w:val="num" w:pos="272"/>
              </w:tabs>
              <w:ind w:left="272" w:hanging="180"/>
            </w:pPr>
            <w:r w:rsidRPr="0043598A">
              <w:rPr>
                <w:sz w:val="22"/>
                <w:szCs w:val="22"/>
              </w:rPr>
              <w:t>Popełniając błędy</w:t>
            </w:r>
            <w:r>
              <w:rPr>
                <w:sz w:val="22"/>
                <w:szCs w:val="22"/>
              </w:rPr>
              <w:t>, opisuje miejsca.</w:t>
            </w:r>
          </w:p>
          <w:p w14:paraId="25112599" w14:textId="77777777" w:rsidR="00FC4F68" w:rsidRPr="0043598A" w:rsidRDefault="00FC4F68" w:rsidP="000F27CF">
            <w:pPr>
              <w:numPr>
                <w:ilvl w:val="0"/>
                <w:numId w:val="9"/>
              </w:numPr>
              <w:tabs>
                <w:tab w:val="clear" w:pos="720"/>
                <w:tab w:val="num" w:pos="272"/>
              </w:tabs>
              <w:ind w:left="272" w:hanging="180"/>
            </w:pPr>
            <w:r w:rsidRPr="0043598A">
              <w:rPr>
                <w:sz w:val="22"/>
                <w:szCs w:val="22"/>
              </w:rPr>
              <w:t>Wymowa dźwięku /</w:t>
            </w:r>
            <w:r w:rsidRPr="0043598A">
              <w:rPr>
                <w:rStyle w:val="ipa"/>
                <w:sz w:val="22"/>
                <w:szCs w:val="22"/>
              </w:rPr>
              <w:t>e/ sprawia problemy</w:t>
            </w:r>
            <w:r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5720F59C" w14:textId="77777777" w:rsidR="00FC4F68" w:rsidRPr="0043598A" w:rsidRDefault="00FC4F68" w:rsidP="000F27CF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</w:pPr>
            <w:r w:rsidRPr="0043598A">
              <w:rPr>
                <w:sz w:val="22"/>
                <w:szCs w:val="22"/>
              </w:rPr>
              <w:t>Popełniając nieliczne błędy</w:t>
            </w:r>
            <w:r>
              <w:rPr>
                <w:sz w:val="22"/>
                <w:szCs w:val="22"/>
              </w:rPr>
              <w:t>, opisuje miejsca.</w:t>
            </w:r>
          </w:p>
          <w:p w14:paraId="2C91E75D" w14:textId="77777777" w:rsidR="00FC4F68" w:rsidRPr="0043598A" w:rsidRDefault="00FC4F68" w:rsidP="000F27CF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</w:pPr>
            <w:r w:rsidRPr="0043598A">
              <w:rPr>
                <w:sz w:val="22"/>
                <w:szCs w:val="22"/>
              </w:rPr>
              <w:t>Wymowa dźwięku /</w:t>
            </w:r>
            <w:r w:rsidRPr="0043598A">
              <w:rPr>
                <w:rStyle w:val="ipa"/>
                <w:sz w:val="22"/>
                <w:szCs w:val="22"/>
              </w:rPr>
              <w:t>e/ nie sprawia większych problemów</w:t>
            </w:r>
            <w:r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68CD9438" w14:textId="77777777" w:rsidR="00FC4F68" w:rsidRPr="0043598A" w:rsidRDefault="00FC4F68" w:rsidP="000F27CF">
            <w:pPr>
              <w:numPr>
                <w:ilvl w:val="0"/>
                <w:numId w:val="11"/>
              </w:numPr>
              <w:tabs>
                <w:tab w:val="clear" w:pos="360"/>
                <w:tab w:val="num" w:pos="363"/>
              </w:tabs>
              <w:ind w:left="363"/>
            </w:pPr>
            <w:r w:rsidRPr="0043598A">
              <w:rPr>
                <w:sz w:val="22"/>
                <w:szCs w:val="22"/>
              </w:rPr>
              <w:t>Poprawnie, używając bogatego słownictwa</w:t>
            </w:r>
            <w:r>
              <w:rPr>
                <w:sz w:val="22"/>
                <w:szCs w:val="22"/>
              </w:rPr>
              <w:t>, opisuje miejsca.</w:t>
            </w:r>
          </w:p>
          <w:p w14:paraId="148CA6B7" w14:textId="77777777" w:rsidR="00FC4F68" w:rsidRPr="0043598A" w:rsidRDefault="00FC4F68" w:rsidP="000F27CF">
            <w:pPr>
              <w:numPr>
                <w:ilvl w:val="0"/>
                <w:numId w:val="11"/>
              </w:numPr>
              <w:tabs>
                <w:tab w:val="clear" w:pos="360"/>
                <w:tab w:val="num" w:pos="363"/>
              </w:tabs>
              <w:ind w:left="363"/>
            </w:pPr>
            <w:r w:rsidRPr="0043598A">
              <w:rPr>
                <w:sz w:val="22"/>
                <w:szCs w:val="22"/>
              </w:rPr>
              <w:t>Wymowa dźwięku /</w:t>
            </w:r>
            <w:r w:rsidRPr="0043598A">
              <w:rPr>
                <w:rStyle w:val="ipa"/>
                <w:sz w:val="22"/>
                <w:szCs w:val="22"/>
              </w:rPr>
              <w:t xml:space="preserve">e/ nie sprawia </w:t>
            </w:r>
            <w:r>
              <w:rPr>
                <w:rStyle w:val="ipa"/>
                <w:sz w:val="22"/>
                <w:szCs w:val="22"/>
              </w:rPr>
              <w:t xml:space="preserve">żadnych </w:t>
            </w:r>
            <w:r w:rsidRPr="0043598A">
              <w:rPr>
                <w:rStyle w:val="ipa"/>
                <w:sz w:val="22"/>
                <w:szCs w:val="22"/>
              </w:rPr>
              <w:t>problemów</w:t>
            </w:r>
            <w:r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5669E245" w14:textId="77777777" w:rsidR="005407C9" w:rsidRDefault="005407C9" w:rsidP="005407C9">
            <w:pPr>
              <w:numPr>
                <w:ilvl w:val="0"/>
                <w:numId w:val="11"/>
              </w:num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Potrafić zawsze bezbłędnie: </w:t>
            </w:r>
          </w:p>
          <w:p w14:paraId="371A5D6A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Zadawać pytania o różnym stopniu trudności i udzielać odpowiedzi. </w:t>
            </w:r>
          </w:p>
          <w:p w14:paraId="097E7803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Zdobywać i udzielać informacji w typowych sytuacjach dnia codziennego. </w:t>
            </w:r>
          </w:p>
          <w:p w14:paraId="53CED006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Płynnie formułować dłuższą wypowiedź używając bogatego słownictwa i struktur. </w:t>
            </w:r>
          </w:p>
          <w:p w14:paraId="400F5437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Inicjować i podtrzymywać rozmowę dotyczącą typowej sytuacji dnia codziennego. </w:t>
            </w:r>
          </w:p>
          <w:p w14:paraId="271E9A3F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e) Opanować poprawną wymowę w zakresie poznanego materiału językowego</w:t>
            </w:r>
          </w:p>
          <w:p w14:paraId="6DB5999F" w14:textId="46D9312C" w:rsidR="00FC4F68" w:rsidRPr="0043598A" w:rsidRDefault="00B1019A" w:rsidP="005407C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Opisuje miejsca słownictwem wykraczającym poza słownictwo nauczane na lekcji</w:t>
            </w:r>
          </w:p>
        </w:tc>
      </w:tr>
    </w:tbl>
    <w:p w14:paraId="08CE6F91" w14:textId="6A5C1D82" w:rsidR="00DA13A8" w:rsidRDefault="00DA13A8" w:rsidP="00DA13A8"/>
    <w:p w14:paraId="6AE4EC99" w14:textId="37AC953F" w:rsidR="005407C9" w:rsidRDefault="005407C9" w:rsidP="00DA13A8"/>
    <w:p w14:paraId="72E66ECC" w14:textId="7BCAE731" w:rsidR="005407C9" w:rsidRDefault="005407C9" w:rsidP="00DA13A8"/>
    <w:p w14:paraId="32144A7F" w14:textId="5B93CD75" w:rsidR="005407C9" w:rsidRDefault="005407C9" w:rsidP="00DA13A8"/>
    <w:p w14:paraId="503DDECA" w14:textId="77777777" w:rsidR="005407C9" w:rsidRDefault="005407C9" w:rsidP="00DA13A8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632EA9" w14:paraId="39A32632" w14:textId="77777777" w:rsidTr="000F27CF">
        <w:tc>
          <w:tcPr>
            <w:tcW w:w="12474" w:type="dxa"/>
            <w:shd w:val="clear" w:color="auto" w:fill="D9D9D9"/>
          </w:tcPr>
          <w:p w14:paraId="46362C8A" w14:textId="77777777" w:rsidR="00DA13A8" w:rsidRPr="00632EA9" w:rsidRDefault="00DA13A8" w:rsidP="000F27CF">
            <w:pPr>
              <w:rPr>
                <w:b/>
              </w:rPr>
            </w:pPr>
            <w:r w:rsidRPr="00632EA9">
              <w:rPr>
                <w:b/>
              </w:rPr>
              <w:t xml:space="preserve">UNIT </w:t>
            </w:r>
            <w:r>
              <w:rPr>
                <w:b/>
              </w:rPr>
              <w:t>5</w:t>
            </w:r>
          </w:p>
        </w:tc>
      </w:tr>
    </w:tbl>
    <w:p w14:paraId="61CDCEAD" w14:textId="77777777" w:rsidR="00DA13A8" w:rsidRDefault="00DA13A8" w:rsidP="00DA13A8"/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581"/>
        <w:gridCol w:w="2551"/>
        <w:gridCol w:w="2268"/>
        <w:gridCol w:w="2552"/>
        <w:gridCol w:w="2268"/>
      </w:tblGrid>
      <w:tr w:rsidR="00FC4F68" w14:paraId="5F72A990" w14:textId="049B0F50" w:rsidTr="00FC4F68">
        <w:trPr>
          <w:trHeight w:val="534"/>
        </w:trPr>
        <w:tc>
          <w:tcPr>
            <w:tcW w:w="1843" w:type="dxa"/>
            <w:shd w:val="clear" w:color="auto" w:fill="F2F2F2"/>
          </w:tcPr>
          <w:p w14:paraId="4BE5A0FA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81" w:type="dxa"/>
          </w:tcPr>
          <w:p w14:paraId="3FF71E4A" w14:textId="77777777" w:rsidR="00FC4F68" w:rsidRDefault="00FC4F68" w:rsidP="001A7A8A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Słabo zna i z trud</w:t>
            </w:r>
            <w:r>
              <w:rPr>
                <w:sz w:val="22"/>
                <w:szCs w:val="22"/>
              </w:rPr>
              <w:t>em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nazywa </w:t>
            </w:r>
            <w:r w:rsidRPr="001A7A8A">
              <w:rPr>
                <w:sz w:val="22"/>
                <w:szCs w:val="22"/>
              </w:rPr>
              <w:t xml:space="preserve">członków rodziny, </w:t>
            </w:r>
            <w:r>
              <w:rPr>
                <w:sz w:val="22"/>
                <w:szCs w:val="22"/>
              </w:rPr>
              <w:t xml:space="preserve">wyposażenie domu </w:t>
            </w:r>
          </w:p>
          <w:p w14:paraId="72B9309F" w14:textId="77777777" w:rsidR="00FC4F68" w:rsidRDefault="00FC4F68" w:rsidP="001A7A8A">
            <w:pPr>
              <w:ind w:left="226"/>
              <w:rPr>
                <w:sz w:val="22"/>
                <w:szCs w:val="22"/>
              </w:rPr>
            </w:pPr>
            <w:r w:rsidRPr="001A7A8A">
              <w:rPr>
                <w:sz w:val="22"/>
                <w:szCs w:val="22"/>
              </w:rPr>
              <w:t>i popularne zawody,</w:t>
            </w:r>
            <w:r>
              <w:rPr>
                <w:sz w:val="22"/>
                <w:szCs w:val="22"/>
              </w:rPr>
              <w:t xml:space="preserve"> </w:t>
            </w:r>
            <w:r w:rsidRPr="001A7A8A">
              <w:rPr>
                <w:sz w:val="22"/>
                <w:szCs w:val="22"/>
              </w:rPr>
              <w:t xml:space="preserve">wymienia nazwy ubrań </w:t>
            </w:r>
          </w:p>
          <w:p w14:paraId="40DA2B8A" w14:textId="77777777" w:rsidR="00FC4F68" w:rsidRDefault="00FC4F68" w:rsidP="001A7A8A">
            <w:pPr>
              <w:ind w:left="226"/>
              <w:rPr>
                <w:sz w:val="22"/>
                <w:szCs w:val="22"/>
              </w:rPr>
            </w:pPr>
            <w:r w:rsidRPr="001A7A8A">
              <w:rPr>
                <w:sz w:val="22"/>
                <w:szCs w:val="22"/>
              </w:rPr>
              <w:t>i zwierząt</w:t>
            </w:r>
            <w:r>
              <w:rPr>
                <w:sz w:val="22"/>
                <w:szCs w:val="22"/>
              </w:rPr>
              <w:t xml:space="preserve">, kolory </w:t>
            </w:r>
          </w:p>
          <w:p w14:paraId="77286B07" w14:textId="77777777" w:rsidR="00FC4F68" w:rsidRDefault="00FC4F68" w:rsidP="001A7A8A">
            <w:pPr>
              <w:ind w:left="226"/>
            </w:pPr>
            <w:r>
              <w:rPr>
                <w:sz w:val="22"/>
                <w:szCs w:val="22"/>
              </w:rPr>
              <w:t>i</w:t>
            </w:r>
            <w:r w:rsidRPr="001A7A8A">
              <w:rPr>
                <w:sz w:val="22"/>
                <w:szCs w:val="22"/>
              </w:rPr>
              <w:t xml:space="preserve"> przymiotniki wyrażające opinie.</w:t>
            </w:r>
            <w:r>
              <w:rPr>
                <w:sz w:val="22"/>
                <w:szCs w:val="22"/>
              </w:rPr>
              <w:t xml:space="preserve"> </w:t>
            </w:r>
          </w:p>
          <w:p w14:paraId="6880B288" w14:textId="77777777" w:rsidR="00FC4F68" w:rsidRPr="000F27CF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Słabo zna i z trud</w:t>
            </w:r>
            <w:r>
              <w:rPr>
                <w:sz w:val="22"/>
                <w:szCs w:val="22"/>
              </w:rPr>
              <w:t xml:space="preserve">em stosuje formy twierdzące, przeczące </w:t>
            </w:r>
          </w:p>
          <w:p w14:paraId="0B2B2D5A" w14:textId="77777777" w:rsidR="00FC4F68" w:rsidRDefault="00FC4F68" w:rsidP="000F27CF">
            <w:pPr>
              <w:ind w:left="226"/>
            </w:pPr>
            <w:r>
              <w:rPr>
                <w:sz w:val="22"/>
                <w:szCs w:val="22"/>
              </w:rPr>
              <w:t>i pytające czasownika „być</w:t>
            </w:r>
            <w:r w:rsidRPr="00344E41">
              <w:rPr>
                <w:sz w:val="22"/>
                <w:szCs w:val="22"/>
              </w:rPr>
              <w:t>”</w:t>
            </w:r>
            <w:r w:rsidRPr="00344E41">
              <w:rPr>
                <w:i/>
                <w:sz w:val="22"/>
                <w:szCs w:val="22"/>
              </w:rPr>
              <w:t xml:space="preserve"> </w:t>
            </w:r>
            <w:r w:rsidRPr="00CC2F8C">
              <w:rPr>
                <w:sz w:val="22"/>
                <w:szCs w:val="22"/>
              </w:rPr>
              <w:t>(</w:t>
            </w:r>
            <w:r w:rsidRPr="00344E41">
              <w:rPr>
                <w:i/>
                <w:sz w:val="22"/>
                <w:szCs w:val="22"/>
              </w:rPr>
              <w:t>to be</w:t>
            </w:r>
            <w:r w:rsidRPr="00CC2F8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w czasie </w:t>
            </w:r>
            <w:proofErr w:type="spellStart"/>
            <w:r w:rsidRPr="00344E41">
              <w:rPr>
                <w:i/>
                <w:sz w:val="22"/>
                <w:szCs w:val="22"/>
              </w:rPr>
              <w:t>Present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 Simple</w:t>
            </w:r>
            <w:r>
              <w:rPr>
                <w:sz w:val="22"/>
                <w:szCs w:val="22"/>
              </w:rPr>
              <w:t xml:space="preserve"> oraz krótkie odpowiedzi.</w:t>
            </w:r>
          </w:p>
          <w:p w14:paraId="7AEAB2BA" w14:textId="77777777" w:rsidR="00FC4F68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>Słabo zna i z trudem tworzy liczbę mnogą rzeczowników.</w:t>
            </w:r>
          </w:p>
          <w:p w14:paraId="58769CAA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lastRenderedPageBreak/>
              <w:t xml:space="preserve">Słabo zna i z trudem stosuje zaimki wskazujące: </w:t>
            </w:r>
            <w:proofErr w:type="spellStart"/>
            <w:r w:rsidRPr="00344E41">
              <w:rPr>
                <w:i/>
                <w:sz w:val="22"/>
                <w:szCs w:val="22"/>
              </w:rPr>
              <w:t>this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44E41">
              <w:rPr>
                <w:i/>
                <w:sz w:val="22"/>
                <w:szCs w:val="22"/>
              </w:rPr>
              <w:t>that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01599DB0" w14:textId="77777777" w:rsidR="00FC4F68" w:rsidRDefault="00FC4F68" w:rsidP="005F404A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lastRenderedPageBreak/>
              <w:t xml:space="preserve">Częściowo zna i </w:t>
            </w:r>
            <w:r>
              <w:rPr>
                <w:sz w:val="22"/>
                <w:szCs w:val="22"/>
              </w:rPr>
              <w:t xml:space="preserve">nazywa </w:t>
            </w:r>
            <w:r w:rsidRPr="001A7A8A">
              <w:rPr>
                <w:sz w:val="22"/>
                <w:szCs w:val="22"/>
              </w:rPr>
              <w:t xml:space="preserve">członków rodziny, </w:t>
            </w:r>
            <w:r>
              <w:rPr>
                <w:sz w:val="22"/>
                <w:szCs w:val="22"/>
              </w:rPr>
              <w:t xml:space="preserve">wyposażenie domu </w:t>
            </w:r>
          </w:p>
          <w:p w14:paraId="4F8C63AA" w14:textId="77777777" w:rsidR="00FC4F68" w:rsidRDefault="00FC4F68" w:rsidP="005F404A">
            <w:pPr>
              <w:ind w:left="226"/>
              <w:rPr>
                <w:sz w:val="22"/>
                <w:szCs w:val="22"/>
              </w:rPr>
            </w:pPr>
            <w:r w:rsidRPr="001A7A8A">
              <w:rPr>
                <w:sz w:val="22"/>
                <w:szCs w:val="22"/>
              </w:rPr>
              <w:t>i popularne zawody,</w:t>
            </w:r>
            <w:r>
              <w:rPr>
                <w:sz w:val="22"/>
                <w:szCs w:val="22"/>
              </w:rPr>
              <w:t xml:space="preserve"> </w:t>
            </w:r>
            <w:r w:rsidRPr="001A7A8A">
              <w:rPr>
                <w:sz w:val="22"/>
                <w:szCs w:val="22"/>
              </w:rPr>
              <w:t xml:space="preserve">wymienia nazwy ubrań </w:t>
            </w:r>
          </w:p>
          <w:p w14:paraId="7A8873DD" w14:textId="77777777" w:rsidR="00FC4F68" w:rsidRDefault="00FC4F68" w:rsidP="005F404A">
            <w:pPr>
              <w:ind w:left="226"/>
              <w:rPr>
                <w:sz w:val="22"/>
                <w:szCs w:val="22"/>
              </w:rPr>
            </w:pPr>
            <w:r w:rsidRPr="001A7A8A">
              <w:rPr>
                <w:sz w:val="22"/>
                <w:szCs w:val="22"/>
              </w:rPr>
              <w:t>i zwierząt</w:t>
            </w:r>
            <w:r>
              <w:rPr>
                <w:sz w:val="22"/>
                <w:szCs w:val="22"/>
              </w:rPr>
              <w:t xml:space="preserve">, kolory </w:t>
            </w:r>
          </w:p>
          <w:p w14:paraId="7A472D1B" w14:textId="77777777" w:rsidR="00FC4F68" w:rsidRDefault="00FC4F68" w:rsidP="005F404A">
            <w:pPr>
              <w:ind w:left="226"/>
            </w:pPr>
            <w:r>
              <w:rPr>
                <w:sz w:val="22"/>
                <w:szCs w:val="22"/>
              </w:rPr>
              <w:t>i</w:t>
            </w:r>
            <w:r w:rsidRPr="001A7A8A">
              <w:rPr>
                <w:sz w:val="22"/>
                <w:szCs w:val="22"/>
              </w:rPr>
              <w:t xml:space="preserve"> przymiotniki wyrażające opinie.</w:t>
            </w:r>
            <w:r>
              <w:rPr>
                <w:sz w:val="22"/>
                <w:szCs w:val="22"/>
              </w:rPr>
              <w:t xml:space="preserve"> </w:t>
            </w:r>
          </w:p>
          <w:p w14:paraId="5C454AA1" w14:textId="77777777" w:rsidR="00FC4F68" w:rsidRDefault="00FC4F68" w:rsidP="000F27CF">
            <w:pPr>
              <w:numPr>
                <w:ilvl w:val="0"/>
                <w:numId w:val="11"/>
              </w:numPr>
              <w:tabs>
                <w:tab w:val="num" w:pos="272"/>
              </w:tabs>
              <w:ind w:left="272" w:hanging="180"/>
            </w:pPr>
            <w:r w:rsidRPr="0043598A">
              <w:rPr>
                <w:sz w:val="22"/>
                <w:szCs w:val="22"/>
              </w:rPr>
              <w:t xml:space="preserve">Częściowo zna i </w:t>
            </w:r>
            <w:r>
              <w:rPr>
                <w:sz w:val="22"/>
                <w:szCs w:val="22"/>
              </w:rPr>
              <w:t>stosuje formy twierdzące, przeczące i pytające czasownika „być”</w:t>
            </w:r>
            <w:r w:rsidRPr="00344E41">
              <w:rPr>
                <w:i/>
                <w:sz w:val="22"/>
                <w:szCs w:val="22"/>
              </w:rPr>
              <w:t xml:space="preserve"> </w:t>
            </w:r>
            <w:r w:rsidRPr="00CC2F8C">
              <w:rPr>
                <w:sz w:val="22"/>
                <w:szCs w:val="22"/>
              </w:rPr>
              <w:t>(</w:t>
            </w:r>
            <w:r w:rsidRPr="00344E41">
              <w:rPr>
                <w:i/>
                <w:sz w:val="22"/>
                <w:szCs w:val="22"/>
              </w:rPr>
              <w:t>to be</w:t>
            </w:r>
            <w:r w:rsidRPr="00CC2F8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w czasie </w:t>
            </w:r>
            <w:proofErr w:type="spellStart"/>
            <w:r w:rsidRPr="00344E41">
              <w:rPr>
                <w:i/>
                <w:sz w:val="22"/>
                <w:szCs w:val="22"/>
              </w:rPr>
              <w:t>Present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 Simple</w:t>
            </w:r>
            <w:r>
              <w:rPr>
                <w:sz w:val="22"/>
                <w:szCs w:val="22"/>
              </w:rPr>
              <w:t xml:space="preserve"> oraz krótkie odpowiedzi.</w:t>
            </w:r>
          </w:p>
          <w:p w14:paraId="4D226A2A" w14:textId="77777777" w:rsidR="00FC4F68" w:rsidRDefault="00FC4F68" w:rsidP="000F27CF">
            <w:pPr>
              <w:numPr>
                <w:ilvl w:val="0"/>
                <w:numId w:val="11"/>
              </w:numPr>
              <w:tabs>
                <w:tab w:val="num" w:pos="272"/>
              </w:tabs>
              <w:ind w:left="272" w:hanging="180"/>
            </w:pPr>
            <w:r>
              <w:rPr>
                <w:sz w:val="22"/>
                <w:szCs w:val="22"/>
              </w:rPr>
              <w:t>Częściowo zna i z trudem tworzy liczbę mnogą rzeczowników.</w:t>
            </w:r>
          </w:p>
          <w:p w14:paraId="4709E9D9" w14:textId="77777777" w:rsidR="00FC4F68" w:rsidRPr="0043598A" w:rsidRDefault="00FC4F68" w:rsidP="000F27CF">
            <w:pPr>
              <w:numPr>
                <w:ilvl w:val="0"/>
                <w:numId w:val="11"/>
              </w:numPr>
              <w:tabs>
                <w:tab w:val="num" w:pos="272"/>
              </w:tabs>
              <w:ind w:left="272" w:hanging="180"/>
            </w:pPr>
            <w:r>
              <w:rPr>
                <w:sz w:val="22"/>
                <w:szCs w:val="22"/>
              </w:rPr>
              <w:lastRenderedPageBreak/>
              <w:t xml:space="preserve">Częściowo zna i stosuje zaimki wskazujące: </w:t>
            </w:r>
            <w:proofErr w:type="spellStart"/>
            <w:r w:rsidRPr="00344E41">
              <w:rPr>
                <w:i/>
                <w:sz w:val="22"/>
                <w:szCs w:val="22"/>
              </w:rPr>
              <w:t>this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44E41">
              <w:rPr>
                <w:i/>
                <w:sz w:val="22"/>
                <w:szCs w:val="22"/>
              </w:rPr>
              <w:t>that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187131C1" w14:textId="77777777" w:rsidR="00FC4F68" w:rsidRPr="005F404A" w:rsidRDefault="00FC4F68" w:rsidP="005F404A">
            <w:pPr>
              <w:numPr>
                <w:ilvl w:val="0"/>
                <w:numId w:val="11"/>
              </w:numPr>
              <w:ind w:left="318" w:hanging="318"/>
              <w:rPr>
                <w:sz w:val="22"/>
                <w:szCs w:val="22"/>
              </w:rPr>
            </w:pPr>
            <w:r w:rsidRPr="0043598A">
              <w:rPr>
                <w:sz w:val="22"/>
                <w:szCs w:val="22"/>
              </w:rPr>
              <w:lastRenderedPageBreak/>
              <w:t xml:space="preserve">W większości zna i </w:t>
            </w:r>
            <w:r>
              <w:rPr>
                <w:sz w:val="22"/>
                <w:szCs w:val="22"/>
              </w:rPr>
              <w:t xml:space="preserve">nazywa </w:t>
            </w:r>
            <w:r w:rsidRPr="001A7A8A">
              <w:rPr>
                <w:sz w:val="22"/>
                <w:szCs w:val="22"/>
              </w:rPr>
              <w:t xml:space="preserve">członków rodziny, </w:t>
            </w:r>
            <w:r>
              <w:rPr>
                <w:sz w:val="22"/>
                <w:szCs w:val="22"/>
              </w:rPr>
              <w:t xml:space="preserve">wyposażenie domu </w:t>
            </w:r>
          </w:p>
          <w:p w14:paraId="1E8F2C83" w14:textId="77777777" w:rsidR="00FC4F68" w:rsidRDefault="00FC4F68" w:rsidP="005F404A">
            <w:pPr>
              <w:ind w:left="318"/>
              <w:rPr>
                <w:sz w:val="22"/>
                <w:szCs w:val="22"/>
              </w:rPr>
            </w:pPr>
            <w:r w:rsidRPr="001A7A8A">
              <w:rPr>
                <w:sz w:val="22"/>
                <w:szCs w:val="22"/>
              </w:rPr>
              <w:t>i popularne zawody,</w:t>
            </w:r>
            <w:r>
              <w:rPr>
                <w:sz w:val="22"/>
                <w:szCs w:val="22"/>
              </w:rPr>
              <w:t xml:space="preserve"> </w:t>
            </w:r>
            <w:r w:rsidRPr="001A7A8A">
              <w:rPr>
                <w:sz w:val="22"/>
                <w:szCs w:val="22"/>
              </w:rPr>
              <w:t xml:space="preserve">wymienia nazwy ubrań </w:t>
            </w:r>
          </w:p>
          <w:p w14:paraId="3DAADC70" w14:textId="77777777" w:rsidR="00FC4F68" w:rsidRDefault="00FC4F68" w:rsidP="005F404A">
            <w:pPr>
              <w:ind w:left="318"/>
              <w:rPr>
                <w:sz w:val="22"/>
                <w:szCs w:val="22"/>
              </w:rPr>
            </w:pPr>
            <w:r w:rsidRPr="001A7A8A">
              <w:rPr>
                <w:sz w:val="22"/>
                <w:szCs w:val="22"/>
              </w:rPr>
              <w:t>i zwierząt</w:t>
            </w:r>
            <w:r>
              <w:rPr>
                <w:sz w:val="22"/>
                <w:szCs w:val="22"/>
              </w:rPr>
              <w:t xml:space="preserve">, kolory </w:t>
            </w:r>
          </w:p>
          <w:p w14:paraId="483825DF" w14:textId="77777777" w:rsidR="00FC4F68" w:rsidRPr="005F404A" w:rsidRDefault="00FC4F68" w:rsidP="005F404A">
            <w:p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1A7A8A">
              <w:rPr>
                <w:sz w:val="22"/>
                <w:szCs w:val="22"/>
              </w:rPr>
              <w:t xml:space="preserve"> przymiotniki wyrażające opinie.</w:t>
            </w:r>
            <w:r>
              <w:rPr>
                <w:sz w:val="22"/>
                <w:szCs w:val="22"/>
              </w:rPr>
              <w:t xml:space="preserve"> </w:t>
            </w:r>
          </w:p>
          <w:p w14:paraId="524D429F" w14:textId="77777777" w:rsidR="00FC4F68" w:rsidRDefault="00FC4F68" w:rsidP="000F27CF">
            <w:pPr>
              <w:numPr>
                <w:ilvl w:val="0"/>
                <w:numId w:val="11"/>
              </w:numPr>
              <w:ind w:left="318" w:hanging="318"/>
            </w:pPr>
            <w:r w:rsidRPr="0043598A">
              <w:rPr>
                <w:sz w:val="22"/>
                <w:szCs w:val="22"/>
              </w:rPr>
              <w:t xml:space="preserve">W większości zna i </w:t>
            </w:r>
            <w:r>
              <w:rPr>
                <w:sz w:val="22"/>
                <w:szCs w:val="22"/>
              </w:rPr>
              <w:t xml:space="preserve">stosuje formy twierdzące, przeczące i pytające czasownika „być” </w:t>
            </w:r>
            <w:r w:rsidRPr="00CC2F8C">
              <w:rPr>
                <w:sz w:val="22"/>
                <w:szCs w:val="22"/>
              </w:rPr>
              <w:t>(</w:t>
            </w:r>
            <w:r w:rsidRPr="00344E41">
              <w:rPr>
                <w:i/>
                <w:sz w:val="22"/>
                <w:szCs w:val="22"/>
              </w:rPr>
              <w:t>to be</w:t>
            </w:r>
            <w:r w:rsidRPr="00CC2F8C">
              <w:rPr>
                <w:sz w:val="22"/>
                <w:szCs w:val="22"/>
              </w:rPr>
              <w:t xml:space="preserve">)  </w:t>
            </w:r>
            <w:r>
              <w:rPr>
                <w:sz w:val="22"/>
                <w:szCs w:val="22"/>
              </w:rPr>
              <w:t xml:space="preserve">w czasie </w:t>
            </w:r>
            <w:proofErr w:type="spellStart"/>
            <w:r w:rsidRPr="00344E41">
              <w:rPr>
                <w:i/>
                <w:sz w:val="22"/>
                <w:szCs w:val="22"/>
              </w:rPr>
              <w:t>Present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 Simple</w:t>
            </w:r>
            <w:ins w:id="1" w:author="editio" w:date="2017-07-06T15:20:00Z">
              <w:r>
                <w:rPr>
                  <w:sz w:val="22"/>
                  <w:szCs w:val="22"/>
                </w:rPr>
                <w:t xml:space="preserve"> </w:t>
              </w:r>
            </w:ins>
            <w:r>
              <w:rPr>
                <w:sz w:val="22"/>
                <w:szCs w:val="22"/>
              </w:rPr>
              <w:lastRenderedPageBreak/>
              <w:t>oraz krótkie odpowiedzi.</w:t>
            </w:r>
          </w:p>
          <w:p w14:paraId="28DBCC1E" w14:textId="77777777" w:rsidR="00FC4F68" w:rsidRDefault="00FC4F68" w:rsidP="000F27CF">
            <w:pPr>
              <w:numPr>
                <w:ilvl w:val="0"/>
                <w:numId w:val="11"/>
              </w:numPr>
              <w:ind w:left="318" w:hanging="318"/>
            </w:pPr>
            <w:r>
              <w:rPr>
                <w:sz w:val="22"/>
                <w:szCs w:val="22"/>
              </w:rPr>
              <w:t>W większości zna i tworzy liczbę mnogą rzeczowników.</w:t>
            </w:r>
          </w:p>
          <w:p w14:paraId="593A4DBD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318" w:hanging="318"/>
            </w:pPr>
            <w:r>
              <w:rPr>
                <w:sz w:val="22"/>
                <w:szCs w:val="22"/>
              </w:rPr>
              <w:t xml:space="preserve">W większości zna i stosuje zaimki wskazujące: </w:t>
            </w:r>
            <w:proofErr w:type="spellStart"/>
            <w:r w:rsidRPr="00344E41">
              <w:rPr>
                <w:i/>
                <w:sz w:val="22"/>
                <w:szCs w:val="22"/>
              </w:rPr>
              <w:t>this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44E41">
              <w:rPr>
                <w:i/>
                <w:sz w:val="22"/>
                <w:szCs w:val="22"/>
              </w:rPr>
              <w:t>that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1B65D8A8" w14:textId="77777777" w:rsidR="00FC4F68" w:rsidRPr="005F404A" w:rsidRDefault="00FC4F68" w:rsidP="005F404A">
            <w:pPr>
              <w:numPr>
                <w:ilvl w:val="0"/>
                <w:numId w:val="11"/>
              </w:numPr>
              <w:ind w:left="363"/>
              <w:rPr>
                <w:sz w:val="22"/>
                <w:szCs w:val="22"/>
              </w:rPr>
            </w:pPr>
            <w:r w:rsidRPr="0043598A">
              <w:rPr>
                <w:sz w:val="22"/>
                <w:szCs w:val="22"/>
              </w:rPr>
              <w:lastRenderedPageBreak/>
              <w:t xml:space="preserve">Zna i </w:t>
            </w:r>
            <w:r>
              <w:rPr>
                <w:sz w:val="22"/>
                <w:szCs w:val="22"/>
              </w:rPr>
              <w:t xml:space="preserve">nazywa </w:t>
            </w:r>
            <w:r w:rsidRPr="001A7A8A">
              <w:rPr>
                <w:sz w:val="22"/>
                <w:szCs w:val="22"/>
              </w:rPr>
              <w:t xml:space="preserve">członków rodziny, </w:t>
            </w:r>
            <w:r>
              <w:rPr>
                <w:sz w:val="22"/>
                <w:szCs w:val="22"/>
              </w:rPr>
              <w:t xml:space="preserve">wyposażenie domu </w:t>
            </w:r>
          </w:p>
          <w:p w14:paraId="34FB8249" w14:textId="77777777" w:rsidR="00FC4F68" w:rsidRDefault="00FC4F68" w:rsidP="005F404A">
            <w:pPr>
              <w:ind w:left="363"/>
              <w:rPr>
                <w:sz w:val="22"/>
                <w:szCs w:val="22"/>
              </w:rPr>
            </w:pPr>
            <w:r w:rsidRPr="001A7A8A">
              <w:rPr>
                <w:sz w:val="22"/>
                <w:szCs w:val="22"/>
              </w:rPr>
              <w:t>i popularne zawody,</w:t>
            </w:r>
            <w:r>
              <w:rPr>
                <w:sz w:val="22"/>
                <w:szCs w:val="22"/>
              </w:rPr>
              <w:t xml:space="preserve"> </w:t>
            </w:r>
            <w:r w:rsidRPr="001A7A8A">
              <w:rPr>
                <w:sz w:val="22"/>
                <w:szCs w:val="22"/>
              </w:rPr>
              <w:t xml:space="preserve">wymienia nazwy ubrań </w:t>
            </w:r>
          </w:p>
          <w:p w14:paraId="02BDC382" w14:textId="77777777" w:rsidR="00FC4F68" w:rsidRDefault="00FC4F68" w:rsidP="005F404A">
            <w:pPr>
              <w:ind w:left="363"/>
              <w:rPr>
                <w:sz w:val="22"/>
                <w:szCs w:val="22"/>
              </w:rPr>
            </w:pPr>
            <w:r w:rsidRPr="001A7A8A">
              <w:rPr>
                <w:sz w:val="22"/>
                <w:szCs w:val="22"/>
              </w:rPr>
              <w:t>i zwierząt</w:t>
            </w:r>
            <w:r>
              <w:rPr>
                <w:sz w:val="22"/>
                <w:szCs w:val="22"/>
              </w:rPr>
              <w:t xml:space="preserve">, kolory </w:t>
            </w:r>
          </w:p>
          <w:p w14:paraId="352D74A9" w14:textId="77777777" w:rsidR="00FC4F68" w:rsidRPr="005F404A" w:rsidRDefault="00FC4F68" w:rsidP="005F404A">
            <w:pPr>
              <w:ind w:left="3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1A7A8A">
              <w:rPr>
                <w:sz w:val="22"/>
                <w:szCs w:val="22"/>
              </w:rPr>
              <w:t xml:space="preserve"> przymiotniki wyrażające opinie.</w:t>
            </w:r>
            <w:r>
              <w:rPr>
                <w:sz w:val="22"/>
                <w:szCs w:val="22"/>
              </w:rPr>
              <w:t xml:space="preserve"> </w:t>
            </w:r>
          </w:p>
          <w:p w14:paraId="4D73D605" w14:textId="77777777" w:rsidR="00FC4F68" w:rsidRPr="00863282" w:rsidRDefault="00FC4F68" w:rsidP="000F27CF">
            <w:pPr>
              <w:numPr>
                <w:ilvl w:val="0"/>
                <w:numId w:val="11"/>
              </w:numPr>
              <w:ind w:left="363"/>
            </w:pPr>
            <w:r w:rsidRPr="0043598A">
              <w:rPr>
                <w:sz w:val="22"/>
                <w:szCs w:val="22"/>
              </w:rPr>
              <w:t xml:space="preserve">Zna i </w:t>
            </w:r>
            <w:r>
              <w:rPr>
                <w:sz w:val="22"/>
                <w:szCs w:val="22"/>
              </w:rPr>
              <w:t xml:space="preserve">stosuje formy twierdzące, przeczące </w:t>
            </w:r>
          </w:p>
          <w:p w14:paraId="471E6968" w14:textId="77777777" w:rsidR="00FC4F68" w:rsidRDefault="00FC4F68" w:rsidP="00863282">
            <w:pPr>
              <w:ind w:left="363"/>
            </w:pPr>
            <w:r>
              <w:rPr>
                <w:sz w:val="22"/>
                <w:szCs w:val="22"/>
              </w:rPr>
              <w:t xml:space="preserve">i pytające czasownika „być” </w:t>
            </w:r>
            <w:r w:rsidRPr="00CC2F8C">
              <w:rPr>
                <w:sz w:val="22"/>
                <w:szCs w:val="22"/>
              </w:rPr>
              <w:t>(</w:t>
            </w:r>
            <w:r w:rsidRPr="00344E41">
              <w:rPr>
                <w:i/>
                <w:sz w:val="22"/>
                <w:szCs w:val="22"/>
              </w:rPr>
              <w:t>to be</w:t>
            </w:r>
            <w:r w:rsidRPr="00CC2F8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w czasie </w:t>
            </w:r>
            <w:proofErr w:type="spellStart"/>
            <w:r w:rsidRPr="00344E41">
              <w:rPr>
                <w:i/>
                <w:sz w:val="22"/>
                <w:szCs w:val="22"/>
              </w:rPr>
              <w:t>Present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 Simple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oraz krótkie odpowiedzi.</w:t>
            </w:r>
          </w:p>
          <w:p w14:paraId="6CE5B8B0" w14:textId="77777777" w:rsidR="00FC4F68" w:rsidRDefault="00FC4F68" w:rsidP="000F27CF">
            <w:pPr>
              <w:numPr>
                <w:ilvl w:val="0"/>
                <w:numId w:val="11"/>
              </w:numPr>
              <w:ind w:left="363"/>
            </w:pPr>
            <w:r>
              <w:rPr>
                <w:sz w:val="22"/>
                <w:szCs w:val="22"/>
              </w:rPr>
              <w:t>Zna i tworzy liczbę mnogą rzeczowników.</w:t>
            </w:r>
          </w:p>
          <w:p w14:paraId="7594C700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363"/>
            </w:pPr>
            <w:r>
              <w:rPr>
                <w:sz w:val="22"/>
                <w:szCs w:val="22"/>
              </w:rPr>
              <w:lastRenderedPageBreak/>
              <w:t xml:space="preserve">Zna i stosuje zaimki wskazujące: </w:t>
            </w:r>
            <w:proofErr w:type="spellStart"/>
            <w:r w:rsidRPr="00344E41">
              <w:rPr>
                <w:i/>
                <w:sz w:val="22"/>
                <w:szCs w:val="22"/>
              </w:rPr>
              <w:t>this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44E41">
              <w:rPr>
                <w:i/>
                <w:sz w:val="22"/>
                <w:szCs w:val="22"/>
              </w:rPr>
              <w:t>that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58B8CCD8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lastRenderedPageBreak/>
              <w:t xml:space="preserve">W zakresie materiału leksykalno- gramatycznego uczeń: </w:t>
            </w:r>
          </w:p>
          <w:p w14:paraId="44975EDF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a) Zna wszystkie wprowadzone słowa i wyrażenia, </w:t>
            </w:r>
          </w:p>
          <w:p w14:paraId="7E1F7A22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b) Zna wszystkie wprowadzone struktury gramatyczne </w:t>
            </w:r>
          </w:p>
          <w:p w14:paraId="189D647D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c) Nie popełnia błędów leksykalno- gramatycznych </w:t>
            </w:r>
          </w:p>
          <w:p w14:paraId="4BA72C75" w14:textId="6924C5E1" w:rsidR="00B1019A" w:rsidRPr="0043598A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lastRenderedPageBreak/>
              <w:t>d) Uczeń powinien również umieć korzystać ze słownika dwujęzycznego</w:t>
            </w:r>
          </w:p>
        </w:tc>
      </w:tr>
      <w:tr w:rsidR="00FC4F68" w14:paraId="70AD59AB" w14:textId="676152E9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181C7D98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81" w:type="dxa"/>
          </w:tcPr>
          <w:p w14:paraId="1F06A259" w14:textId="77777777" w:rsidR="00FC4F68" w:rsidRPr="0078720E" w:rsidRDefault="00FC4F68" w:rsidP="0078720E">
            <w:pPr>
              <w:numPr>
                <w:ilvl w:val="0"/>
                <w:numId w:val="11"/>
              </w:numPr>
              <w:ind w:left="226" w:hanging="180"/>
              <w:rPr>
                <w:sz w:val="22"/>
                <w:szCs w:val="22"/>
              </w:rPr>
            </w:pPr>
            <w:r w:rsidRPr="00840A79">
              <w:rPr>
                <w:sz w:val="22"/>
                <w:szCs w:val="22"/>
              </w:rPr>
              <w:t xml:space="preserve">Ma trudności </w:t>
            </w:r>
            <w:r>
              <w:rPr>
                <w:sz w:val="22"/>
                <w:szCs w:val="22"/>
              </w:rPr>
              <w:t xml:space="preserve">z wyszukiwaniem w tekście określonych informacji </w:t>
            </w:r>
          </w:p>
          <w:p w14:paraId="78624094" w14:textId="77777777" w:rsidR="00FC4F68" w:rsidRPr="0043598A" w:rsidRDefault="00FC4F68" w:rsidP="0078720E">
            <w:pPr>
              <w:ind w:left="226"/>
            </w:pPr>
            <w:r>
              <w:rPr>
                <w:sz w:val="22"/>
                <w:szCs w:val="22"/>
              </w:rPr>
              <w:t xml:space="preserve">i rozpoznawaniem związków pomiędzy poszczególnymi częściami tekstu, </w:t>
            </w:r>
            <w:r w:rsidRPr="00840A79">
              <w:rPr>
                <w:sz w:val="22"/>
                <w:szCs w:val="22"/>
              </w:rPr>
              <w:t>pomimo pomocy nauczyciela.</w:t>
            </w:r>
          </w:p>
        </w:tc>
        <w:tc>
          <w:tcPr>
            <w:tcW w:w="2551" w:type="dxa"/>
          </w:tcPr>
          <w:p w14:paraId="1D2D6353" w14:textId="77777777" w:rsidR="00FC4F68" w:rsidRPr="0043598A" w:rsidRDefault="00FC4F68" w:rsidP="0078720E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>
              <w:rPr>
                <w:sz w:val="22"/>
                <w:szCs w:val="22"/>
              </w:rPr>
              <w:t>Z</w:t>
            </w:r>
            <w:r w:rsidRPr="00F350B9">
              <w:rPr>
                <w:sz w:val="22"/>
                <w:szCs w:val="22"/>
              </w:rPr>
              <w:t xml:space="preserve"> pomocą nauczyciela wyszukuje </w:t>
            </w:r>
            <w:r>
              <w:rPr>
                <w:sz w:val="22"/>
                <w:szCs w:val="22"/>
              </w:rPr>
              <w:t>w tekście</w:t>
            </w:r>
            <w:r w:rsidRPr="0078720E">
              <w:rPr>
                <w:sz w:val="22"/>
                <w:szCs w:val="22"/>
              </w:rPr>
              <w:t xml:space="preserve"> określone informacje oraz rozpoznaje związki pomiędzy poszczególnymi częściami tekstu.</w:t>
            </w:r>
          </w:p>
        </w:tc>
        <w:tc>
          <w:tcPr>
            <w:tcW w:w="2268" w:type="dxa"/>
          </w:tcPr>
          <w:p w14:paraId="7CDF512B" w14:textId="77777777" w:rsidR="00FC4F68" w:rsidRPr="0043598A" w:rsidRDefault="00FC4F68" w:rsidP="0078720E">
            <w:pPr>
              <w:numPr>
                <w:ilvl w:val="0"/>
                <w:numId w:val="11"/>
              </w:numPr>
              <w:ind w:left="318" w:hanging="318"/>
            </w:pPr>
            <w:r>
              <w:rPr>
                <w:sz w:val="22"/>
                <w:szCs w:val="22"/>
              </w:rPr>
              <w:t>P</w:t>
            </w:r>
            <w:r w:rsidRPr="00840A79">
              <w:rPr>
                <w:sz w:val="22"/>
                <w:szCs w:val="22"/>
              </w:rPr>
              <w:t xml:space="preserve">rzeważnie samodzielnie </w:t>
            </w:r>
            <w:r w:rsidRPr="00F350B9">
              <w:rPr>
                <w:sz w:val="22"/>
                <w:szCs w:val="22"/>
              </w:rPr>
              <w:t xml:space="preserve">wyszukuje </w:t>
            </w:r>
            <w:r>
              <w:rPr>
                <w:sz w:val="22"/>
                <w:szCs w:val="22"/>
              </w:rPr>
              <w:t xml:space="preserve">w tekście </w:t>
            </w:r>
            <w:r w:rsidRPr="00ED467F">
              <w:rPr>
                <w:sz w:val="22"/>
                <w:szCs w:val="22"/>
              </w:rPr>
              <w:t>określone informacje oraz rozpoznaje związki pomiędzy poszczególnymi częściami tekstu.</w:t>
            </w:r>
          </w:p>
        </w:tc>
        <w:tc>
          <w:tcPr>
            <w:tcW w:w="2552" w:type="dxa"/>
          </w:tcPr>
          <w:p w14:paraId="2266BA86" w14:textId="77777777" w:rsidR="00FC4F68" w:rsidRPr="0043598A" w:rsidRDefault="00FC4F68" w:rsidP="0078720E">
            <w:pPr>
              <w:numPr>
                <w:ilvl w:val="0"/>
                <w:numId w:val="11"/>
              </w:numPr>
              <w:ind w:left="363"/>
            </w:pPr>
            <w:r>
              <w:rPr>
                <w:sz w:val="22"/>
                <w:szCs w:val="22"/>
              </w:rPr>
              <w:t>S</w:t>
            </w:r>
            <w:r w:rsidRPr="00840A79">
              <w:rPr>
                <w:sz w:val="22"/>
                <w:szCs w:val="22"/>
              </w:rPr>
              <w:t xml:space="preserve">amodzielnie </w:t>
            </w:r>
            <w:r w:rsidRPr="00F350B9">
              <w:rPr>
                <w:sz w:val="22"/>
                <w:szCs w:val="22"/>
              </w:rPr>
              <w:t xml:space="preserve">wyszukuje </w:t>
            </w:r>
            <w:r>
              <w:rPr>
                <w:sz w:val="22"/>
                <w:szCs w:val="22"/>
              </w:rPr>
              <w:t xml:space="preserve">w tekście </w:t>
            </w:r>
            <w:r w:rsidRPr="00ED467F">
              <w:rPr>
                <w:sz w:val="22"/>
                <w:szCs w:val="22"/>
              </w:rPr>
              <w:t>określone informacje oraz rozpoznaje związki pomiędzy poszczególnymi częściami tekstu.</w:t>
            </w:r>
          </w:p>
        </w:tc>
        <w:tc>
          <w:tcPr>
            <w:tcW w:w="2268" w:type="dxa"/>
          </w:tcPr>
          <w:p w14:paraId="47B5337A" w14:textId="77777777" w:rsidR="00FC4F68" w:rsidRDefault="00B1019A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 trudu </w:t>
            </w:r>
            <w:r w:rsidRPr="00F350B9">
              <w:rPr>
                <w:sz w:val="22"/>
                <w:szCs w:val="22"/>
              </w:rPr>
              <w:t xml:space="preserve">wyszukuje </w:t>
            </w:r>
            <w:r>
              <w:rPr>
                <w:sz w:val="22"/>
                <w:szCs w:val="22"/>
              </w:rPr>
              <w:t xml:space="preserve">w tekście </w:t>
            </w:r>
            <w:r w:rsidRPr="00ED467F">
              <w:rPr>
                <w:sz w:val="22"/>
                <w:szCs w:val="22"/>
              </w:rPr>
              <w:t>określone informacje oraz rozpoznaje związki pomiędzy poszczególnymi częściami tekstu.</w:t>
            </w:r>
          </w:p>
          <w:p w14:paraId="3B458959" w14:textId="77777777" w:rsidR="008409CC" w:rsidRPr="008409CC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W zakresie sprawności czytania uczeń powinien: </w:t>
            </w:r>
          </w:p>
          <w:p w14:paraId="75B2F1A5" w14:textId="77777777" w:rsidR="008409CC" w:rsidRPr="008409CC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a) Rozumieć powszechnie spotykane dokumenty omawiane na zajęciach, tj.: menu, rozkład jazdy, ogłoszenia, reklamy, listy i instrukcje </w:t>
            </w:r>
          </w:p>
          <w:p w14:paraId="6CED50BB" w14:textId="77777777" w:rsidR="008409CC" w:rsidRPr="008409CC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lastRenderedPageBreak/>
              <w:t xml:space="preserve">b) Potrafić wyszukiwać konkretne informacje w dłuższych tekstach. </w:t>
            </w:r>
          </w:p>
          <w:p w14:paraId="1BB69D66" w14:textId="673F17A2" w:rsidR="008409CC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>c) Zawsze bezbłędnie rozumieć sens adaptowanych tekstów.</w:t>
            </w:r>
          </w:p>
        </w:tc>
      </w:tr>
      <w:tr w:rsidR="00FC4F68" w14:paraId="00A1F8CF" w14:textId="47C102FC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40D153E4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81" w:type="dxa"/>
          </w:tcPr>
          <w:p w14:paraId="008E3055" w14:textId="77777777" w:rsidR="00FC4F68" w:rsidRPr="00F16C84" w:rsidRDefault="00FC4F68" w:rsidP="00873B63">
            <w:pPr>
              <w:numPr>
                <w:ilvl w:val="0"/>
                <w:numId w:val="11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 trudności z określaniem ogólnego sensu wypowiedzi </w:t>
            </w:r>
          </w:p>
          <w:p w14:paraId="269AE2F4" w14:textId="77777777" w:rsidR="00FC4F68" w:rsidRPr="00873B63" w:rsidRDefault="00FC4F68" w:rsidP="00212AB8">
            <w:pPr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  <w:r w:rsidRPr="00A6169B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yszukiwaniem</w:t>
            </w:r>
            <w:r w:rsidRPr="00A616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 niej określonych informacji, pomimo pomocy nauczyciela.</w:t>
            </w:r>
          </w:p>
        </w:tc>
        <w:tc>
          <w:tcPr>
            <w:tcW w:w="2551" w:type="dxa"/>
          </w:tcPr>
          <w:p w14:paraId="4E989BDD" w14:textId="77777777" w:rsidR="00FC4F68" w:rsidRDefault="00FC4F68" w:rsidP="00212AB8">
            <w:pPr>
              <w:numPr>
                <w:ilvl w:val="0"/>
                <w:numId w:val="11"/>
              </w:numPr>
              <w:tabs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określa ogólny sens wypowiedzi i z</w:t>
            </w:r>
            <w:r w:rsidRPr="00CD54D8">
              <w:rPr>
                <w:sz w:val="22"/>
                <w:szCs w:val="22"/>
              </w:rPr>
              <w:t xml:space="preserve"> pomocą nauczyciela wyszukuje </w:t>
            </w:r>
          </w:p>
          <w:p w14:paraId="448BB284" w14:textId="77777777" w:rsidR="00FC4F68" w:rsidRPr="00212AB8" w:rsidRDefault="00FC4F68" w:rsidP="00212AB8">
            <w:pPr>
              <w:ind w:left="2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niej </w:t>
            </w:r>
            <w:r w:rsidRPr="00CD54D8">
              <w:rPr>
                <w:sz w:val="22"/>
                <w:szCs w:val="22"/>
              </w:rPr>
              <w:t>określone informacje</w:t>
            </w:r>
            <w:r w:rsidRPr="00212AB8">
              <w:rPr>
                <w:sz w:val="22"/>
                <w:szCs w:val="22"/>
              </w:rPr>
              <w:t>.</w:t>
            </w:r>
          </w:p>
          <w:p w14:paraId="6BB9E253" w14:textId="77777777" w:rsidR="00FC4F68" w:rsidRPr="0043598A" w:rsidRDefault="00FC4F68" w:rsidP="00CD54D8">
            <w:pPr>
              <w:ind w:left="720"/>
            </w:pPr>
          </w:p>
        </w:tc>
        <w:tc>
          <w:tcPr>
            <w:tcW w:w="2268" w:type="dxa"/>
          </w:tcPr>
          <w:p w14:paraId="4B7A5AEF" w14:textId="77777777" w:rsidR="00FC4F68" w:rsidRDefault="00FC4F68" w:rsidP="00212AB8">
            <w:pPr>
              <w:numPr>
                <w:ilvl w:val="0"/>
                <w:numId w:val="11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określa ogólny sens wypowiedzi </w:t>
            </w:r>
          </w:p>
          <w:p w14:paraId="1B414942" w14:textId="77777777" w:rsidR="00FC4F68" w:rsidRPr="00212AB8" w:rsidRDefault="00FC4F68" w:rsidP="00212AB8">
            <w:p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</w:t>
            </w:r>
            <w:r w:rsidRPr="00212AB8">
              <w:rPr>
                <w:sz w:val="22"/>
                <w:szCs w:val="22"/>
              </w:rPr>
              <w:t xml:space="preserve">rzeważnie samodzielnie wyszukuje </w:t>
            </w:r>
            <w:r>
              <w:rPr>
                <w:sz w:val="22"/>
                <w:szCs w:val="22"/>
              </w:rPr>
              <w:t xml:space="preserve">w niej </w:t>
            </w:r>
            <w:r w:rsidRPr="00212AB8">
              <w:rPr>
                <w:sz w:val="22"/>
                <w:szCs w:val="22"/>
              </w:rPr>
              <w:t>określone informacje.</w:t>
            </w:r>
          </w:p>
        </w:tc>
        <w:tc>
          <w:tcPr>
            <w:tcW w:w="2552" w:type="dxa"/>
          </w:tcPr>
          <w:p w14:paraId="70431BA0" w14:textId="77777777" w:rsidR="00FC4F68" w:rsidRPr="00212AB8" w:rsidRDefault="00FC4F68" w:rsidP="00212AB8">
            <w:pPr>
              <w:numPr>
                <w:ilvl w:val="0"/>
                <w:numId w:val="11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Zawsze określa ogólny sens wypowiedzi </w:t>
            </w:r>
            <w:r w:rsidRPr="00212AB8">
              <w:rPr>
                <w:sz w:val="22"/>
                <w:szCs w:val="22"/>
              </w:rPr>
              <w:t>i samodzielnie wyszukuje w niej określone informacje.</w:t>
            </w:r>
          </w:p>
        </w:tc>
        <w:tc>
          <w:tcPr>
            <w:tcW w:w="2268" w:type="dxa"/>
          </w:tcPr>
          <w:p w14:paraId="25AD2320" w14:textId="77777777" w:rsidR="005407C9" w:rsidRDefault="005407C9" w:rsidP="005407C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W zakresie sprawności rozumienia ze słuchu uczeń powinien: </w:t>
            </w:r>
          </w:p>
          <w:p w14:paraId="7E2950B2" w14:textId="77777777" w:rsidR="005407C9" w:rsidRDefault="005407C9" w:rsidP="005407C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a) Zawsze bezbłędnie w całości zrozumieć sens sytuacji komunikacyjnych i intencje rozmówcy. </w:t>
            </w:r>
          </w:p>
          <w:p w14:paraId="1209C736" w14:textId="77777777" w:rsidR="005407C9" w:rsidRDefault="005407C9" w:rsidP="005407C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b) Zawsze bezbłędnie zrozumieć instrukcje nauczyciela. </w:t>
            </w:r>
          </w:p>
          <w:p w14:paraId="529C4879" w14:textId="1C2C108D" w:rsidR="00FC4F68" w:rsidRDefault="005407C9" w:rsidP="005407C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c) Zawsze bezbłędnie zrozumieć sens oraz umieć wyszukiwać informacje </w:t>
            </w:r>
            <w:r w:rsidRPr="005407C9">
              <w:rPr>
                <w:sz w:val="22"/>
                <w:szCs w:val="22"/>
              </w:rPr>
              <w:lastRenderedPageBreak/>
              <w:t>szczegółowe w wypowiedziach i dialogach</w:t>
            </w:r>
          </w:p>
        </w:tc>
      </w:tr>
      <w:tr w:rsidR="00FC4F68" w14:paraId="40BC1E99" w14:textId="50953C5F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03133122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81" w:type="dxa"/>
          </w:tcPr>
          <w:p w14:paraId="5E5A8348" w14:textId="77777777" w:rsidR="00FC4F68" w:rsidRPr="0043598A" w:rsidRDefault="00FC4F68" w:rsidP="00B3796C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Popełniając liczne błędy, opisuje osoby</w:t>
            </w:r>
            <w:r>
              <w:rPr>
                <w:sz w:val="22"/>
                <w:szCs w:val="22"/>
              </w:rPr>
              <w:t xml:space="preserve"> i przedmioty.</w:t>
            </w:r>
          </w:p>
        </w:tc>
        <w:tc>
          <w:tcPr>
            <w:tcW w:w="2551" w:type="dxa"/>
          </w:tcPr>
          <w:p w14:paraId="11FBA349" w14:textId="77777777" w:rsidR="00FC4F68" w:rsidRPr="0043598A" w:rsidRDefault="00FC4F68" w:rsidP="00B3796C">
            <w:pPr>
              <w:numPr>
                <w:ilvl w:val="0"/>
                <w:numId w:val="11"/>
              </w:numPr>
              <w:tabs>
                <w:tab w:val="num" w:pos="272"/>
              </w:tabs>
              <w:ind w:left="272" w:hanging="180"/>
            </w:pPr>
            <w:r w:rsidRPr="0043598A">
              <w:rPr>
                <w:sz w:val="22"/>
                <w:szCs w:val="22"/>
              </w:rPr>
              <w:t xml:space="preserve">Popełniając błędy, opisuje </w:t>
            </w:r>
            <w:r>
              <w:rPr>
                <w:sz w:val="22"/>
                <w:szCs w:val="22"/>
              </w:rPr>
              <w:t>osoby i przedmioty.</w:t>
            </w:r>
          </w:p>
        </w:tc>
        <w:tc>
          <w:tcPr>
            <w:tcW w:w="2268" w:type="dxa"/>
          </w:tcPr>
          <w:p w14:paraId="5D08C358" w14:textId="77777777" w:rsidR="00FC4F68" w:rsidRPr="00B3796C" w:rsidRDefault="00FC4F68" w:rsidP="00B3796C">
            <w:pPr>
              <w:numPr>
                <w:ilvl w:val="0"/>
                <w:numId w:val="11"/>
              </w:numPr>
              <w:ind w:left="318" w:hanging="318"/>
            </w:pPr>
            <w:r w:rsidRPr="0043598A">
              <w:rPr>
                <w:sz w:val="22"/>
                <w:szCs w:val="22"/>
              </w:rPr>
              <w:t xml:space="preserve">Popełniając nieliczne błędy, opisuje </w:t>
            </w:r>
            <w:r>
              <w:rPr>
                <w:sz w:val="22"/>
                <w:szCs w:val="22"/>
              </w:rPr>
              <w:t xml:space="preserve">osoby </w:t>
            </w:r>
          </w:p>
          <w:p w14:paraId="6B065D41" w14:textId="77777777" w:rsidR="00FC4F68" w:rsidRPr="0043598A" w:rsidRDefault="00FC4F68" w:rsidP="00B3796C">
            <w:pPr>
              <w:ind w:left="318"/>
            </w:pPr>
            <w:r>
              <w:rPr>
                <w:sz w:val="22"/>
                <w:szCs w:val="22"/>
              </w:rPr>
              <w:t>i przedmioty.</w:t>
            </w:r>
          </w:p>
        </w:tc>
        <w:tc>
          <w:tcPr>
            <w:tcW w:w="2552" w:type="dxa"/>
          </w:tcPr>
          <w:p w14:paraId="66F296EE" w14:textId="77777777" w:rsidR="00FC4F68" w:rsidRPr="00B3796C" w:rsidRDefault="00FC4F68" w:rsidP="00B3796C">
            <w:pPr>
              <w:numPr>
                <w:ilvl w:val="0"/>
                <w:numId w:val="11"/>
              </w:numPr>
              <w:ind w:left="363"/>
            </w:pPr>
            <w:r w:rsidRPr="0043598A">
              <w:rPr>
                <w:sz w:val="22"/>
                <w:szCs w:val="22"/>
              </w:rPr>
              <w:t xml:space="preserve">Poprawnie opisuje </w:t>
            </w:r>
            <w:r>
              <w:rPr>
                <w:sz w:val="22"/>
                <w:szCs w:val="22"/>
              </w:rPr>
              <w:t xml:space="preserve">osoby </w:t>
            </w:r>
          </w:p>
          <w:p w14:paraId="0216E317" w14:textId="77777777" w:rsidR="00FC4F68" w:rsidRPr="0043598A" w:rsidRDefault="00FC4F68" w:rsidP="00B3796C">
            <w:pPr>
              <w:ind w:left="363"/>
            </w:pPr>
            <w:r>
              <w:rPr>
                <w:sz w:val="22"/>
                <w:szCs w:val="22"/>
              </w:rPr>
              <w:t>i przedmioty.</w:t>
            </w:r>
          </w:p>
        </w:tc>
        <w:tc>
          <w:tcPr>
            <w:tcW w:w="2268" w:type="dxa"/>
          </w:tcPr>
          <w:p w14:paraId="4972CAC9" w14:textId="77777777" w:rsidR="00283042" w:rsidRPr="001447AD" w:rsidRDefault="00283042" w:rsidP="00283042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t xml:space="preserve">W zakresie sprawności pisania uczeń powinien: </w:t>
            </w:r>
          </w:p>
          <w:p w14:paraId="53DA60A1" w14:textId="77777777" w:rsidR="00283042" w:rsidRPr="001447AD" w:rsidRDefault="00283042" w:rsidP="00283042">
            <w:pPr>
              <w:numPr>
                <w:ilvl w:val="0"/>
                <w:numId w:val="3"/>
              </w:numPr>
              <w:tabs>
                <w:tab w:val="clear" w:pos="720"/>
                <w:tab w:val="num" w:pos="226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>
              <w:t xml:space="preserve">a) Dostrzegać różnice między fonetyczną a graficzną formą wyrazu oraz poprawnie zapisać wszystkie znane słowa. </w:t>
            </w:r>
          </w:p>
          <w:p w14:paraId="7BB9D1A2" w14:textId="77777777" w:rsidR="00283042" w:rsidRPr="001447AD" w:rsidRDefault="00283042" w:rsidP="00283042">
            <w:pPr>
              <w:numPr>
                <w:ilvl w:val="0"/>
                <w:numId w:val="3"/>
              </w:numPr>
              <w:tabs>
                <w:tab w:val="clear" w:pos="720"/>
                <w:tab w:val="num" w:pos="226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>
              <w:t xml:space="preserve">b) Potrafić zawsze bezbłędnie napisać dłuższą, logiczną i spójną pracę pisemną na dany temat oraz przekazać i uzyskać wszystkie wymagane informacje </w:t>
            </w:r>
          </w:p>
          <w:p w14:paraId="0839F05E" w14:textId="22AC2931" w:rsidR="00FC4F68" w:rsidRPr="0043598A" w:rsidRDefault="00283042" w:rsidP="00283042">
            <w:pPr>
              <w:rPr>
                <w:sz w:val="22"/>
                <w:szCs w:val="22"/>
              </w:rPr>
            </w:pPr>
            <w:r>
              <w:t xml:space="preserve">c) Stosować odpowiednią formę i styl oraz bogate słownictwo i struktury gramatyczne. przekazać i uzyskać </w:t>
            </w:r>
            <w:r>
              <w:lastRenderedPageBreak/>
              <w:t>wszystkie wymagane informacje</w:t>
            </w:r>
          </w:p>
        </w:tc>
      </w:tr>
      <w:tr w:rsidR="00FC4F68" w14:paraId="2EFAFB0B" w14:textId="31C6F02F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67867C15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81" w:type="dxa"/>
          </w:tcPr>
          <w:p w14:paraId="33A8094D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Popełniając l</w:t>
            </w:r>
            <w:r>
              <w:rPr>
                <w:sz w:val="22"/>
                <w:szCs w:val="22"/>
              </w:rPr>
              <w:t>iczne błędy, opisuje przedmioty i wyraża opinie.</w:t>
            </w:r>
          </w:p>
          <w:p w14:paraId="101F70FB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Popełnia liczne błędy</w:t>
            </w:r>
            <w:r>
              <w:rPr>
                <w:sz w:val="22"/>
                <w:szCs w:val="22"/>
              </w:rPr>
              <w:t>,</w:t>
            </w:r>
            <w:r w:rsidRPr="0043598A">
              <w:rPr>
                <w:sz w:val="22"/>
                <w:szCs w:val="22"/>
              </w:rPr>
              <w:t xml:space="preserve"> wymawiając dźwięk /s/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7C2F497C" w14:textId="77777777" w:rsidR="00FC4F68" w:rsidRPr="0043598A" w:rsidRDefault="00FC4F68" w:rsidP="000F27CF">
            <w:pPr>
              <w:numPr>
                <w:ilvl w:val="0"/>
                <w:numId w:val="11"/>
              </w:numPr>
              <w:tabs>
                <w:tab w:val="num" w:pos="272"/>
              </w:tabs>
              <w:ind w:left="272" w:hanging="180"/>
            </w:pPr>
            <w:r w:rsidRPr="0043598A">
              <w:rPr>
                <w:sz w:val="22"/>
                <w:szCs w:val="22"/>
              </w:rPr>
              <w:t>Popełn</w:t>
            </w:r>
            <w:r>
              <w:rPr>
                <w:sz w:val="22"/>
                <w:szCs w:val="22"/>
              </w:rPr>
              <w:t>iając błędy, opisuje przedmioty i wyraża opinie.</w:t>
            </w:r>
          </w:p>
          <w:p w14:paraId="3F2F5611" w14:textId="77777777" w:rsidR="00FC4F68" w:rsidRPr="0043598A" w:rsidRDefault="00FC4F68" w:rsidP="000F27CF">
            <w:pPr>
              <w:numPr>
                <w:ilvl w:val="0"/>
                <w:numId w:val="11"/>
              </w:numPr>
              <w:tabs>
                <w:tab w:val="num" w:pos="272"/>
              </w:tabs>
              <w:ind w:left="272" w:hanging="180"/>
            </w:pPr>
            <w:r w:rsidRPr="0043598A">
              <w:rPr>
                <w:sz w:val="22"/>
                <w:szCs w:val="22"/>
              </w:rPr>
              <w:t>Popełnia błędy, wymawiając dźwięk /s/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2CD78025" w14:textId="77777777" w:rsidR="00FC4F68" w:rsidRPr="00C402FF" w:rsidRDefault="00FC4F68" w:rsidP="000F27CF">
            <w:pPr>
              <w:numPr>
                <w:ilvl w:val="0"/>
                <w:numId w:val="11"/>
              </w:numPr>
              <w:ind w:left="318" w:hanging="318"/>
            </w:pPr>
            <w:r w:rsidRPr="0043598A">
              <w:rPr>
                <w:sz w:val="22"/>
                <w:szCs w:val="22"/>
              </w:rPr>
              <w:t>Popełniając niel</w:t>
            </w:r>
            <w:r>
              <w:rPr>
                <w:sz w:val="22"/>
                <w:szCs w:val="22"/>
              </w:rPr>
              <w:t xml:space="preserve">iczne błędy, opisuje przedmioty </w:t>
            </w:r>
          </w:p>
          <w:p w14:paraId="6B7960FC" w14:textId="77777777" w:rsidR="00FC4F68" w:rsidRPr="0043598A" w:rsidRDefault="00FC4F68" w:rsidP="00C402FF">
            <w:pPr>
              <w:ind w:left="318"/>
            </w:pPr>
            <w:r>
              <w:rPr>
                <w:sz w:val="22"/>
                <w:szCs w:val="22"/>
              </w:rPr>
              <w:t>i wyraża opinie.</w:t>
            </w:r>
          </w:p>
          <w:p w14:paraId="77055FE1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318" w:hanging="318"/>
            </w:pPr>
            <w:r w:rsidRPr="0043598A">
              <w:rPr>
                <w:sz w:val="22"/>
                <w:szCs w:val="22"/>
              </w:rPr>
              <w:t>Popełnia nieliczne błędy, wymawiając dźwięk /s/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2BE568BD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363"/>
            </w:pPr>
            <w:r>
              <w:rPr>
                <w:sz w:val="22"/>
                <w:szCs w:val="22"/>
              </w:rPr>
              <w:t>Poprawnie opisuje przedmioty i wyraża opinie.</w:t>
            </w:r>
          </w:p>
          <w:p w14:paraId="1A55C5F4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363"/>
            </w:pPr>
            <w:r>
              <w:rPr>
                <w:sz w:val="22"/>
                <w:szCs w:val="22"/>
              </w:rPr>
              <w:t>Prawidłowo wymawia dźwięk /s/.</w:t>
            </w:r>
          </w:p>
        </w:tc>
        <w:tc>
          <w:tcPr>
            <w:tcW w:w="2268" w:type="dxa"/>
          </w:tcPr>
          <w:p w14:paraId="1ABC99ED" w14:textId="77777777" w:rsidR="005407C9" w:rsidRDefault="005407C9" w:rsidP="005407C9">
            <w:pPr>
              <w:numPr>
                <w:ilvl w:val="0"/>
                <w:numId w:val="11"/>
              </w:num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Potrafić zawsze bezbłędnie: </w:t>
            </w:r>
          </w:p>
          <w:p w14:paraId="5069DA82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Zadawać pytania o różnym stopniu trudności i udzielać odpowiedzi. </w:t>
            </w:r>
          </w:p>
          <w:p w14:paraId="07F09D06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Zdobywać i udzielać informacji w typowych sytuacjach dnia codziennego. </w:t>
            </w:r>
          </w:p>
          <w:p w14:paraId="34C4A2F5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Płynnie formułować dłuższą wypowiedź używając bogatego słownictwa i struktur. </w:t>
            </w:r>
          </w:p>
          <w:p w14:paraId="76AC582F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Inicjować i podtrzymywać rozmowę dotyczącą typowej sytuacji dnia codziennego. </w:t>
            </w:r>
          </w:p>
          <w:p w14:paraId="4CBFF258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 Opanować poprawną wymowę w zakresie poznanego materiału językowego</w:t>
            </w:r>
          </w:p>
          <w:p w14:paraId="66061720" w14:textId="77777777" w:rsidR="00B1019A" w:rsidRPr="0043598A" w:rsidRDefault="00B1019A" w:rsidP="005407C9">
            <w:pPr>
              <w:numPr>
                <w:ilvl w:val="0"/>
                <w:numId w:val="11"/>
              </w:numPr>
            </w:pPr>
            <w:r>
              <w:rPr>
                <w:sz w:val="22"/>
                <w:szCs w:val="22"/>
              </w:rPr>
              <w:t>Poprawnie opisuje przedmioty i wyraża opinie.</w:t>
            </w:r>
          </w:p>
          <w:p w14:paraId="37F91118" w14:textId="12B22110" w:rsidR="00FC4F68" w:rsidRDefault="00B1019A" w:rsidP="005407C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 wymawia dźwięk /s/.</w:t>
            </w:r>
          </w:p>
        </w:tc>
      </w:tr>
    </w:tbl>
    <w:p w14:paraId="07459315" w14:textId="77777777" w:rsidR="00DA13A8" w:rsidRDefault="00DA13A8" w:rsidP="00DA13A8"/>
    <w:p w14:paraId="6537F28F" w14:textId="40BBCE99" w:rsidR="00DA13A8" w:rsidRDefault="00DA13A8" w:rsidP="00DA13A8"/>
    <w:p w14:paraId="67D1818D" w14:textId="77777777" w:rsidR="005407C9" w:rsidRDefault="005407C9" w:rsidP="00FC4F68">
      <w:pPr>
        <w:tabs>
          <w:tab w:val="left" w:pos="8376"/>
        </w:tabs>
        <w:jc w:val="both"/>
        <w:rPr>
          <w:b/>
        </w:rPr>
      </w:pPr>
    </w:p>
    <w:p w14:paraId="0A56815C" w14:textId="77777777" w:rsidR="005407C9" w:rsidRDefault="005407C9" w:rsidP="00FC4F68">
      <w:pPr>
        <w:tabs>
          <w:tab w:val="left" w:pos="8376"/>
        </w:tabs>
        <w:jc w:val="both"/>
        <w:rPr>
          <w:b/>
        </w:rPr>
      </w:pPr>
    </w:p>
    <w:p w14:paraId="1AB9039D" w14:textId="6CDA3600" w:rsidR="00FC4F68" w:rsidRPr="00FC4F68" w:rsidRDefault="00FC4F68" w:rsidP="00FC4F68">
      <w:pPr>
        <w:tabs>
          <w:tab w:val="left" w:pos="8376"/>
        </w:tabs>
        <w:jc w:val="both"/>
        <w:rPr>
          <w:b/>
        </w:rPr>
      </w:pPr>
      <w:r>
        <w:rPr>
          <w:b/>
        </w:rPr>
        <w:lastRenderedPageBreak/>
        <w:t>PÓŁROCZE 2</w:t>
      </w:r>
    </w:p>
    <w:p w14:paraId="7FF1A50F" w14:textId="77777777" w:rsidR="00FC4F68" w:rsidRDefault="00FC4F68" w:rsidP="00DA13A8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632EA9" w14:paraId="5AADA0BE" w14:textId="77777777" w:rsidTr="000F27CF">
        <w:tc>
          <w:tcPr>
            <w:tcW w:w="12474" w:type="dxa"/>
            <w:shd w:val="clear" w:color="auto" w:fill="D9D9D9"/>
          </w:tcPr>
          <w:p w14:paraId="4D0BFCE7" w14:textId="77777777" w:rsidR="00DA13A8" w:rsidRPr="00632EA9" w:rsidRDefault="00DA13A8" w:rsidP="000F27CF">
            <w:pPr>
              <w:rPr>
                <w:b/>
              </w:rPr>
            </w:pPr>
            <w:r w:rsidRPr="00632EA9">
              <w:rPr>
                <w:b/>
              </w:rPr>
              <w:t xml:space="preserve">UNIT </w:t>
            </w:r>
            <w:r>
              <w:rPr>
                <w:b/>
              </w:rPr>
              <w:t>6</w:t>
            </w:r>
          </w:p>
        </w:tc>
      </w:tr>
    </w:tbl>
    <w:p w14:paraId="6DFB9E20" w14:textId="77777777" w:rsidR="00DA13A8" w:rsidRDefault="00DA13A8" w:rsidP="00DA13A8"/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2601"/>
        <w:gridCol w:w="2551"/>
        <w:gridCol w:w="2268"/>
        <w:gridCol w:w="2552"/>
        <w:gridCol w:w="2268"/>
      </w:tblGrid>
      <w:tr w:rsidR="00FC4F68" w14:paraId="4601C3C2" w14:textId="083D6D74" w:rsidTr="00FC4F68">
        <w:trPr>
          <w:trHeight w:val="534"/>
        </w:trPr>
        <w:tc>
          <w:tcPr>
            <w:tcW w:w="1823" w:type="dxa"/>
            <w:shd w:val="clear" w:color="auto" w:fill="F2F2F2"/>
          </w:tcPr>
          <w:p w14:paraId="290B2672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601" w:type="dxa"/>
          </w:tcPr>
          <w:p w14:paraId="76DB102C" w14:textId="77777777" w:rsidR="00FC4F68" w:rsidRPr="000079C2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Słabo zna i</w:t>
            </w:r>
            <w:r>
              <w:rPr>
                <w:sz w:val="22"/>
                <w:szCs w:val="22"/>
              </w:rPr>
              <w:t xml:space="preserve"> z trudem</w:t>
            </w:r>
            <w:r w:rsidRPr="0043598A">
              <w:rPr>
                <w:sz w:val="22"/>
                <w:szCs w:val="22"/>
              </w:rPr>
              <w:t xml:space="preserve"> opisuje wygląd zewnętrzny</w:t>
            </w:r>
            <w:r>
              <w:rPr>
                <w:sz w:val="22"/>
                <w:szCs w:val="22"/>
              </w:rPr>
              <w:t xml:space="preserve"> i cechy charakteru</w:t>
            </w:r>
            <w:r w:rsidRPr="0043598A">
              <w:rPr>
                <w:sz w:val="22"/>
                <w:szCs w:val="22"/>
              </w:rPr>
              <w:t xml:space="preserve">, wymienia części </w:t>
            </w:r>
            <w:r>
              <w:rPr>
                <w:sz w:val="22"/>
                <w:szCs w:val="22"/>
              </w:rPr>
              <w:t xml:space="preserve">twarzy i </w:t>
            </w:r>
            <w:r w:rsidRPr="0043598A">
              <w:rPr>
                <w:sz w:val="22"/>
                <w:szCs w:val="22"/>
              </w:rPr>
              <w:t xml:space="preserve">ciała, </w:t>
            </w:r>
            <w:r>
              <w:rPr>
                <w:sz w:val="22"/>
                <w:szCs w:val="22"/>
              </w:rPr>
              <w:t>nazywa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członków rodziny,</w:t>
            </w:r>
            <w:r w:rsidRPr="0043598A">
              <w:rPr>
                <w:sz w:val="22"/>
                <w:szCs w:val="22"/>
              </w:rPr>
              <w:t xml:space="preserve"> rośliny </w:t>
            </w:r>
          </w:p>
          <w:p w14:paraId="73893EFA" w14:textId="77777777" w:rsidR="00FC4F68" w:rsidRDefault="00FC4F68" w:rsidP="000079C2">
            <w:pPr>
              <w:ind w:left="226"/>
            </w:pPr>
            <w:r w:rsidRPr="0043598A">
              <w:rPr>
                <w:sz w:val="22"/>
                <w:szCs w:val="22"/>
              </w:rPr>
              <w:t>i zwierzęta</w:t>
            </w:r>
            <w:r>
              <w:rPr>
                <w:sz w:val="22"/>
                <w:szCs w:val="22"/>
              </w:rPr>
              <w:t>, ubrania i kolory.</w:t>
            </w:r>
          </w:p>
          <w:p w14:paraId="3762417F" w14:textId="77777777" w:rsidR="00FC4F68" w:rsidRPr="00863282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 xml:space="preserve">Słabo zna i z trudem stosuje formę twierdzącą, przeczącą </w:t>
            </w:r>
          </w:p>
          <w:p w14:paraId="5D883225" w14:textId="77777777" w:rsidR="00FC4F68" w:rsidRDefault="00FC4F68" w:rsidP="00863282">
            <w:pPr>
              <w:ind w:left="226"/>
            </w:pPr>
            <w:r>
              <w:rPr>
                <w:sz w:val="22"/>
                <w:szCs w:val="22"/>
              </w:rPr>
              <w:t>i pytającą czasownika „mieć” (</w:t>
            </w:r>
            <w:proofErr w:type="spellStart"/>
            <w:r w:rsidRPr="00344E41">
              <w:rPr>
                <w:i/>
                <w:sz w:val="22"/>
                <w:szCs w:val="22"/>
              </w:rPr>
              <w:t>have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44E41">
              <w:rPr>
                <w:i/>
                <w:sz w:val="22"/>
                <w:szCs w:val="22"/>
              </w:rPr>
              <w:t>got</w:t>
            </w:r>
            <w:proofErr w:type="spellEnd"/>
            <w:r w:rsidRPr="00BD511A">
              <w:rPr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oraz krótkie odpowiedzi.</w:t>
            </w:r>
          </w:p>
          <w:p w14:paraId="5793ECE4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 xml:space="preserve">Słabo zna i z trudem stosuje zaimki wskazujące: </w:t>
            </w:r>
            <w:proofErr w:type="spellStart"/>
            <w:r w:rsidRPr="00344E41">
              <w:rPr>
                <w:i/>
                <w:sz w:val="22"/>
                <w:szCs w:val="22"/>
              </w:rPr>
              <w:t>this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44E41">
              <w:rPr>
                <w:i/>
                <w:sz w:val="22"/>
                <w:szCs w:val="22"/>
              </w:rPr>
              <w:t>that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44E41">
              <w:rPr>
                <w:i/>
                <w:sz w:val="22"/>
                <w:szCs w:val="22"/>
              </w:rPr>
              <w:t>these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44E41">
              <w:rPr>
                <w:i/>
                <w:sz w:val="22"/>
                <w:szCs w:val="22"/>
              </w:rPr>
              <w:t>those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49C86CA3" w14:textId="77777777" w:rsidR="00FC4F68" w:rsidRPr="000079C2" w:rsidRDefault="00FC4F68" w:rsidP="00376483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Częściowo zna i umie </w:t>
            </w:r>
            <w:r>
              <w:rPr>
                <w:sz w:val="22"/>
                <w:szCs w:val="22"/>
              </w:rPr>
              <w:t>opisać</w:t>
            </w:r>
            <w:r w:rsidRPr="0043598A">
              <w:rPr>
                <w:sz w:val="22"/>
                <w:szCs w:val="22"/>
              </w:rPr>
              <w:t xml:space="preserve"> wygląd zewnętrzny</w:t>
            </w:r>
            <w:r>
              <w:rPr>
                <w:sz w:val="22"/>
                <w:szCs w:val="22"/>
              </w:rPr>
              <w:t xml:space="preserve"> i cechy charakteru, wymienić</w:t>
            </w:r>
            <w:r w:rsidRPr="0043598A">
              <w:rPr>
                <w:sz w:val="22"/>
                <w:szCs w:val="22"/>
              </w:rPr>
              <w:t xml:space="preserve"> części </w:t>
            </w:r>
            <w:r>
              <w:rPr>
                <w:sz w:val="22"/>
                <w:szCs w:val="22"/>
              </w:rPr>
              <w:t xml:space="preserve">twarzy i </w:t>
            </w:r>
            <w:r w:rsidRPr="0043598A">
              <w:rPr>
                <w:sz w:val="22"/>
                <w:szCs w:val="22"/>
              </w:rPr>
              <w:t xml:space="preserve">ciała, </w:t>
            </w:r>
            <w:r>
              <w:rPr>
                <w:sz w:val="22"/>
                <w:szCs w:val="22"/>
              </w:rPr>
              <w:t>nazwać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członków rodziny,</w:t>
            </w:r>
            <w:r w:rsidRPr="0043598A">
              <w:rPr>
                <w:sz w:val="22"/>
                <w:szCs w:val="22"/>
              </w:rPr>
              <w:t xml:space="preserve"> rośliny </w:t>
            </w:r>
          </w:p>
          <w:p w14:paraId="2525B964" w14:textId="77777777" w:rsidR="00FC4F68" w:rsidRDefault="00FC4F68" w:rsidP="00376483">
            <w:pPr>
              <w:ind w:left="226"/>
            </w:pPr>
            <w:r w:rsidRPr="0043598A">
              <w:rPr>
                <w:sz w:val="22"/>
                <w:szCs w:val="22"/>
              </w:rPr>
              <w:t>i zwierzęta</w:t>
            </w:r>
            <w:r>
              <w:rPr>
                <w:sz w:val="22"/>
                <w:szCs w:val="22"/>
              </w:rPr>
              <w:t>, ubrania i kolory.</w:t>
            </w:r>
          </w:p>
          <w:p w14:paraId="722EEFB0" w14:textId="77777777" w:rsidR="00FC4F68" w:rsidRPr="000F27CF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 xml:space="preserve">Częściowo zna i umie podać formę twierdzącą, przeczącą </w:t>
            </w:r>
          </w:p>
          <w:p w14:paraId="668C3688" w14:textId="77777777" w:rsidR="00FC4F68" w:rsidRDefault="00FC4F68" w:rsidP="00BD511A">
            <w:pPr>
              <w:ind w:left="226"/>
            </w:pPr>
            <w:r>
              <w:rPr>
                <w:sz w:val="22"/>
                <w:szCs w:val="22"/>
              </w:rPr>
              <w:t>i pytającą czasownika „mieć” (</w:t>
            </w:r>
            <w:proofErr w:type="spellStart"/>
            <w:r w:rsidRPr="00344E41">
              <w:rPr>
                <w:i/>
                <w:sz w:val="22"/>
                <w:szCs w:val="22"/>
              </w:rPr>
              <w:t>have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44E41">
              <w:rPr>
                <w:i/>
                <w:sz w:val="22"/>
                <w:szCs w:val="22"/>
              </w:rPr>
              <w:t>got</w:t>
            </w:r>
            <w:proofErr w:type="spellEnd"/>
            <w:r w:rsidRPr="00BD511A">
              <w:rPr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oraz krótkie odpowiedzi.</w:t>
            </w:r>
          </w:p>
          <w:p w14:paraId="3CFBA748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 xml:space="preserve">Częściowo zna i z trudem stosuje zaimki wskazujące: </w:t>
            </w:r>
            <w:proofErr w:type="spellStart"/>
            <w:r w:rsidRPr="00344E41">
              <w:rPr>
                <w:i/>
                <w:sz w:val="22"/>
                <w:szCs w:val="22"/>
              </w:rPr>
              <w:t>this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44E41">
              <w:rPr>
                <w:i/>
                <w:sz w:val="22"/>
                <w:szCs w:val="22"/>
              </w:rPr>
              <w:t>that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44E41">
              <w:rPr>
                <w:i/>
                <w:sz w:val="22"/>
                <w:szCs w:val="22"/>
              </w:rPr>
              <w:t>these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44E41">
              <w:rPr>
                <w:i/>
                <w:sz w:val="22"/>
                <w:szCs w:val="22"/>
              </w:rPr>
              <w:t>those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1B43238" w14:textId="77777777" w:rsidR="00FC4F68" w:rsidRPr="004E05E7" w:rsidRDefault="00FC4F68" w:rsidP="004E05E7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W większości zna i umie </w:t>
            </w:r>
            <w:r>
              <w:rPr>
                <w:sz w:val="22"/>
                <w:szCs w:val="22"/>
              </w:rPr>
              <w:t>opisać</w:t>
            </w:r>
            <w:r w:rsidRPr="0043598A">
              <w:rPr>
                <w:sz w:val="22"/>
                <w:szCs w:val="22"/>
              </w:rPr>
              <w:t xml:space="preserve"> wygląd zewnętrzny</w:t>
            </w:r>
            <w:r>
              <w:rPr>
                <w:sz w:val="22"/>
                <w:szCs w:val="22"/>
              </w:rPr>
              <w:t xml:space="preserve"> </w:t>
            </w:r>
          </w:p>
          <w:p w14:paraId="0ED1FF98" w14:textId="77777777" w:rsidR="00FC4F68" w:rsidRDefault="00FC4F68" w:rsidP="004E05E7">
            <w:pPr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cechy charakteru, wymienić</w:t>
            </w:r>
            <w:r w:rsidRPr="0043598A">
              <w:rPr>
                <w:sz w:val="22"/>
                <w:szCs w:val="22"/>
              </w:rPr>
              <w:t xml:space="preserve"> części </w:t>
            </w:r>
            <w:r>
              <w:rPr>
                <w:sz w:val="22"/>
                <w:szCs w:val="22"/>
              </w:rPr>
              <w:t xml:space="preserve">twarzy </w:t>
            </w:r>
          </w:p>
          <w:p w14:paraId="6BFB0ECC" w14:textId="77777777" w:rsidR="00FC4F68" w:rsidRDefault="00FC4F68" w:rsidP="004E05E7">
            <w:pPr>
              <w:ind w:left="226"/>
            </w:pPr>
            <w:r>
              <w:rPr>
                <w:sz w:val="22"/>
                <w:szCs w:val="22"/>
              </w:rPr>
              <w:t xml:space="preserve">i </w:t>
            </w:r>
            <w:r w:rsidRPr="0043598A">
              <w:rPr>
                <w:sz w:val="22"/>
                <w:szCs w:val="22"/>
              </w:rPr>
              <w:t xml:space="preserve">ciała, </w:t>
            </w:r>
            <w:r>
              <w:rPr>
                <w:sz w:val="22"/>
                <w:szCs w:val="22"/>
              </w:rPr>
              <w:t>nazwać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członków rodziny,</w:t>
            </w:r>
            <w:r w:rsidRPr="0043598A">
              <w:rPr>
                <w:sz w:val="22"/>
                <w:szCs w:val="22"/>
              </w:rPr>
              <w:t xml:space="preserve"> rośliny i zwierzęta</w:t>
            </w:r>
            <w:r>
              <w:rPr>
                <w:sz w:val="22"/>
                <w:szCs w:val="22"/>
              </w:rPr>
              <w:t>, ubrania i kolory.</w:t>
            </w:r>
          </w:p>
          <w:p w14:paraId="6CE582F7" w14:textId="77777777" w:rsidR="00FC4F68" w:rsidRPr="00A10102" w:rsidRDefault="00FC4F68" w:rsidP="00A10102">
            <w:pPr>
              <w:numPr>
                <w:ilvl w:val="0"/>
                <w:numId w:val="11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większości zna i umie podać formę twierdzącą, przeczącą i pytającą czasownika „mieć” (</w:t>
            </w:r>
            <w:proofErr w:type="spellStart"/>
            <w:r w:rsidRPr="00A10102">
              <w:rPr>
                <w:sz w:val="22"/>
                <w:szCs w:val="22"/>
              </w:rPr>
              <w:t>have</w:t>
            </w:r>
            <w:proofErr w:type="spellEnd"/>
            <w:r w:rsidRPr="00A10102">
              <w:rPr>
                <w:sz w:val="22"/>
                <w:szCs w:val="22"/>
              </w:rPr>
              <w:t xml:space="preserve"> </w:t>
            </w:r>
            <w:proofErr w:type="spellStart"/>
            <w:r w:rsidRPr="00A10102">
              <w:rPr>
                <w:sz w:val="22"/>
                <w:szCs w:val="22"/>
              </w:rPr>
              <w:t>got</w:t>
            </w:r>
            <w:proofErr w:type="spellEnd"/>
            <w:r w:rsidRPr="00BD511A">
              <w:rPr>
                <w:sz w:val="22"/>
                <w:szCs w:val="22"/>
              </w:rPr>
              <w:t>)</w:t>
            </w:r>
            <w:r w:rsidRPr="00A101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oraz krótkie odpowiedzi.</w:t>
            </w:r>
          </w:p>
          <w:p w14:paraId="7ABE9E84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 xml:space="preserve">W większości zna i stosuje zaimki wskazujące: </w:t>
            </w:r>
            <w:proofErr w:type="spellStart"/>
            <w:r w:rsidRPr="00344E41">
              <w:rPr>
                <w:i/>
                <w:sz w:val="22"/>
                <w:szCs w:val="22"/>
              </w:rPr>
              <w:t>this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44E41">
              <w:rPr>
                <w:i/>
                <w:sz w:val="22"/>
                <w:szCs w:val="22"/>
              </w:rPr>
              <w:t>that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44E41">
              <w:rPr>
                <w:i/>
                <w:sz w:val="22"/>
                <w:szCs w:val="22"/>
              </w:rPr>
              <w:t>these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44E41">
              <w:rPr>
                <w:i/>
                <w:sz w:val="22"/>
                <w:szCs w:val="22"/>
              </w:rPr>
              <w:t>those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24C28C85" w14:textId="77777777" w:rsidR="00FC4F68" w:rsidRPr="00BA3413" w:rsidRDefault="00FC4F68" w:rsidP="00BA3413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Zna i umie </w:t>
            </w:r>
            <w:r>
              <w:rPr>
                <w:sz w:val="22"/>
                <w:szCs w:val="22"/>
              </w:rPr>
              <w:t>opisać</w:t>
            </w:r>
            <w:r w:rsidRPr="0043598A">
              <w:rPr>
                <w:sz w:val="22"/>
                <w:szCs w:val="22"/>
              </w:rPr>
              <w:t xml:space="preserve"> wygląd zewnętrzny</w:t>
            </w:r>
            <w:r>
              <w:rPr>
                <w:sz w:val="22"/>
                <w:szCs w:val="22"/>
              </w:rPr>
              <w:t xml:space="preserve"> </w:t>
            </w:r>
            <w:r w:rsidRPr="00BA3413">
              <w:rPr>
                <w:sz w:val="22"/>
                <w:szCs w:val="22"/>
              </w:rPr>
              <w:t xml:space="preserve">i cechy charakteru, wymienić części twarzy </w:t>
            </w:r>
          </w:p>
          <w:p w14:paraId="195C966F" w14:textId="77777777" w:rsidR="00FC4F68" w:rsidRDefault="00FC4F68" w:rsidP="00BA3413">
            <w:pPr>
              <w:ind w:left="226"/>
            </w:pPr>
            <w:r>
              <w:rPr>
                <w:sz w:val="22"/>
                <w:szCs w:val="22"/>
              </w:rPr>
              <w:t xml:space="preserve">i </w:t>
            </w:r>
            <w:r w:rsidRPr="0043598A">
              <w:rPr>
                <w:sz w:val="22"/>
                <w:szCs w:val="22"/>
              </w:rPr>
              <w:t xml:space="preserve">ciała, </w:t>
            </w:r>
            <w:r>
              <w:rPr>
                <w:sz w:val="22"/>
                <w:szCs w:val="22"/>
              </w:rPr>
              <w:t>nazwać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członków rodziny,</w:t>
            </w:r>
            <w:r w:rsidRPr="0043598A">
              <w:rPr>
                <w:sz w:val="22"/>
                <w:szCs w:val="22"/>
              </w:rPr>
              <w:t xml:space="preserve"> rośliny i zwierzęta</w:t>
            </w:r>
            <w:r>
              <w:rPr>
                <w:sz w:val="22"/>
                <w:szCs w:val="22"/>
              </w:rPr>
              <w:t>, ubrania i kolory.</w:t>
            </w:r>
          </w:p>
          <w:p w14:paraId="5C5F750F" w14:textId="77777777" w:rsidR="00FC4F68" w:rsidRPr="00426B6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 xml:space="preserve">Zna i umie podać formę twierdzącą, przeczącą </w:t>
            </w:r>
          </w:p>
          <w:p w14:paraId="31B289AE" w14:textId="77777777" w:rsidR="00FC4F68" w:rsidRDefault="00FC4F68" w:rsidP="00BD511A">
            <w:pPr>
              <w:ind w:left="226"/>
            </w:pPr>
            <w:r>
              <w:rPr>
                <w:sz w:val="22"/>
                <w:szCs w:val="22"/>
              </w:rPr>
              <w:t>i pytającą czasownika „mieć” (</w:t>
            </w:r>
            <w:proofErr w:type="spellStart"/>
            <w:r w:rsidRPr="00344E41">
              <w:rPr>
                <w:i/>
                <w:sz w:val="22"/>
                <w:szCs w:val="22"/>
              </w:rPr>
              <w:t>have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44E41">
              <w:rPr>
                <w:i/>
                <w:sz w:val="22"/>
                <w:szCs w:val="22"/>
              </w:rPr>
              <w:t>got</w:t>
            </w:r>
            <w:proofErr w:type="spellEnd"/>
            <w:r w:rsidRPr="00BD511A">
              <w:rPr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oraz krótkie odpowiedzi.</w:t>
            </w:r>
          </w:p>
          <w:p w14:paraId="04809546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 xml:space="preserve">Zna i stosuje zaimki wskazujące: </w:t>
            </w:r>
            <w:proofErr w:type="spellStart"/>
            <w:r w:rsidRPr="00344E41">
              <w:rPr>
                <w:i/>
                <w:sz w:val="22"/>
                <w:szCs w:val="22"/>
              </w:rPr>
              <w:t>this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44E41">
              <w:rPr>
                <w:i/>
                <w:sz w:val="22"/>
                <w:szCs w:val="22"/>
              </w:rPr>
              <w:t>that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44E41">
              <w:rPr>
                <w:i/>
                <w:sz w:val="22"/>
                <w:szCs w:val="22"/>
              </w:rPr>
              <w:t>these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44E41">
              <w:rPr>
                <w:i/>
                <w:sz w:val="22"/>
                <w:szCs w:val="22"/>
              </w:rPr>
              <w:t>those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6CBE8B15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W zakresie materiału leksykalno- gramatycznego uczeń: </w:t>
            </w:r>
          </w:p>
          <w:p w14:paraId="64EA844F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a) Zna wszystkie wprowadzone słowa i wyrażenia, </w:t>
            </w:r>
          </w:p>
          <w:p w14:paraId="13E2C942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b) Zna wszystkie wprowadzone struktury gramatyczne </w:t>
            </w:r>
          </w:p>
          <w:p w14:paraId="7E4F946E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c) Nie popełnia błędów leksykalno- gramatycznych </w:t>
            </w:r>
          </w:p>
          <w:p w14:paraId="379CB789" w14:textId="4DFE4DA6" w:rsidR="00FC4F68" w:rsidRPr="0043598A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>d) Uczeń powinien również umieć korzystać ze słownika dwujęzycznego</w:t>
            </w:r>
          </w:p>
        </w:tc>
      </w:tr>
      <w:tr w:rsidR="00FC4F68" w14:paraId="1E360871" w14:textId="1239C5AF" w:rsidTr="00FC4F68">
        <w:trPr>
          <w:trHeight w:val="533"/>
        </w:trPr>
        <w:tc>
          <w:tcPr>
            <w:tcW w:w="1823" w:type="dxa"/>
            <w:shd w:val="clear" w:color="auto" w:fill="F2F2F2"/>
          </w:tcPr>
          <w:p w14:paraId="04C81DF4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601" w:type="dxa"/>
          </w:tcPr>
          <w:p w14:paraId="7E0892FB" w14:textId="77777777" w:rsidR="00FC4F68" w:rsidRDefault="00FC4F68" w:rsidP="006B05E1">
            <w:pPr>
              <w:numPr>
                <w:ilvl w:val="0"/>
                <w:numId w:val="11"/>
              </w:numPr>
              <w:ind w:left="226" w:hanging="180"/>
              <w:rPr>
                <w:sz w:val="22"/>
                <w:szCs w:val="22"/>
              </w:rPr>
            </w:pPr>
            <w:r w:rsidRPr="00840A79">
              <w:rPr>
                <w:sz w:val="22"/>
                <w:szCs w:val="22"/>
              </w:rPr>
              <w:t xml:space="preserve">Ma trudności </w:t>
            </w:r>
            <w:r>
              <w:rPr>
                <w:sz w:val="22"/>
                <w:szCs w:val="22"/>
              </w:rPr>
              <w:t xml:space="preserve">z określaniem ogólnego sensu tekstu </w:t>
            </w:r>
          </w:p>
          <w:p w14:paraId="2918AE14" w14:textId="77777777" w:rsidR="00FC4F68" w:rsidRPr="006B05E1" w:rsidRDefault="00FC4F68" w:rsidP="006B05E1">
            <w:pPr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wyszukiwaniem w tekście określonych informacji </w:t>
            </w:r>
          </w:p>
          <w:p w14:paraId="71C45C27" w14:textId="77777777" w:rsidR="00FC4F68" w:rsidRPr="0043598A" w:rsidRDefault="00FC4F68" w:rsidP="006B05E1">
            <w:pPr>
              <w:ind w:left="226"/>
            </w:pPr>
            <w:r w:rsidRPr="00840A79">
              <w:rPr>
                <w:sz w:val="22"/>
                <w:szCs w:val="22"/>
              </w:rPr>
              <w:lastRenderedPageBreak/>
              <w:t>pomimo pomocy nauczyciela.</w:t>
            </w:r>
          </w:p>
        </w:tc>
        <w:tc>
          <w:tcPr>
            <w:tcW w:w="2551" w:type="dxa"/>
          </w:tcPr>
          <w:p w14:paraId="10D1EDC7" w14:textId="77777777" w:rsidR="00FC4F68" w:rsidRPr="00C47250" w:rsidRDefault="00FC4F68" w:rsidP="00C47250">
            <w:pPr>
              <w:numPr>
                <w:ilvl w:val="0"/>
                <w:numId w:val="11"/>
              </w:numPr>
              <w:ind w:left="226" w:hanging="180"/>
              <w:rPr>
                <w:sz w:val="22"/>
                <w:szCs w:val="22"/>
              </w:rPr>
            </w:pPr>
            <w:r w:rsidRPr="00840A79">
              <w:rPr>
                <w:sz w:val="22"/>
                <w:szCs w:val="22"/>
              </w:rPr>
              <w:lastRenderedPageBreak/>
              <w:t xml:space="preserve">Częściowo </w:t>
            </w:r>
            <w:r>
              <w:rPr>
                <w:sz w:val="22"/>
                <w:szCs w:val="22"/>
              </w:rPr>
              <w:t>określa ogólny sens tekstu</w:t>
            </w:r>
            <w:r w:rsidRPr="00C47250">
              <w:rPr>
                <w:sz w:val="22"/>
                <w:szCs w:val="22"/>
              </w:rPr>
              <w:t xml:space="preserve"> </w:t>
            </w:r>
            <w:r w:rsidRPr="00F350B9">
              <w:rPr>
                <w:sz w:val="22"/>
                <w:szCs w:val="22"/>
              </w:rPr>
              <w:t xml:space="preserve">i z pomocą nauczyciela wyszukuje </w:t>
            </w:r>
          </w:p>
          <w:p w14:paraId="7499C20C" w14:textId="77777777" w:rsidR="00FC4F68" w:rsidRPr="0043598A" w:rsidRDefault="00FC4F68" w:rsidP="00C47250">
            <w:pPr>
              <w:ind w:left="226"/>
            </w:pPr>
            <w:r w:rsidRPr="00F350B9">
              <w:rPr>
                <w:sz w:val="22"/>
                <w:szCs w:val="22"/>
              </w:rPr>
              <w:t xml:space="preserve">w nim </w:t>
            </w:r>
            <w:r>
              <w:rPr>
                <w:sz w:val="22"/>
                <w:szCs w:val="22"/>
              </w:rPr>
              <w:t>określone</w:t>
            </w:r>
            <w:r w:rsidRPr="00F350B9">
              <w:rPr>
                <w:sz w:val="22"/>
                <w:szCs w:val="22"/>
              </w:rPr>
              <w:t xml:space="preserve"> informacje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F2020B2" w14:textId="77777777" w:rsidR="00FC4F68" w:rsidRDefault="00FC4F68" w:rsidP="006B47B0">
            <w:pPr>
              <w:numPr>
                <w:ilvl w:val="0"/>
                <w:numId w:val="11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840A79">
              <w:rPr>
                <w:sz w:val="22"/>
                <w:szCs w:val="22"/>
              </w:rPr>
              <w:t xml:space="preserve">rzeważnie samodzielnie </w:t>
            </w:r>
            <w:r>
              <w:rPr>
                <w:sz w:val="22"/>
                <w:szCs w:val="22"/>
              </w:rPr>
              <w:t>określa ogólny sens tekstu</w:t>
            </w:r>
            <w:r w:rsidRPr="00EF02FC">
              <w:rPr>
                <w:sz w:val="22"/>
                <w:szCs w:val="22"/>
              </w:rPr>
              <w:t xml:space="preserve"> </w:t>
            </w:r>
          </w:p>
          <w:p w14:paraId="66BDD6F0" w14:textId="77777777" w:rsidR="00FC4F68" w:rsidRPr="0043598A" w:rsidRDefault="00FC4F68" w:rsidP="006B47B0">
            <w:pPr>
              <w:ind w:left="226"/>
            </w:pPr>
            <w:r>
              <w:rPr>
                <w:sz w:val="22"/>
                <w:szCs w:val="22"/>
              </w:rPr>
              <w:lastRenderedPageBreak/>
              <w:t xml:space="preserve">i </w:t>
            </w:r>
            <w:r w:rsidRPr="00F350B9">
              <w:rPr>
                <w:sz w:val="22"/>
                <w:szCs w:val="22"/>
              </w:rPr>
              <w:t xml:space="preserve">wyszukuje </w:t>
            </w:r>
            <w:r w:rsidRPr="00ED467F">
              <w:rPr>
                <w:sz w:val="22"/>
                <w:szCs w:val="22"/>
              </w:rPr>
              <w:t>w nim określone informacje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586F38D3" w14:textId="77777777" w:rsidR="00FC4F68" w:rsidRPr="006B47B0" w:rsidRDefault="00FC4F68" w:rsidP="006B47B0">
            <w:pPr>
              <w:numPr>
                <w:ilvl w:val="0"/>
                <w:numId w:val="11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</w:t>
            </w:r>
            <w:r w:rsidRPr="00840A79">
              <w:rPr>
                <w:sz w:val="22"/>
                <w:szCs w:val="22"/>
              </w:rPr>
              <w:t xml:space="preserve">amodzielnie </w:t>
            </w:r>
            <w:r>
              <w:rPr>
                <w:sz w:val="22"/>
                <w:szCs w:val="22"/>
              </w:rPr>
              <w:t>określa ogólny sens tekstu</w:t>
            </w:r>
            <w:r w:rsidRPr="00EF02FC">
              <w:rPr>
                <w:sz w:val="22"/>
                <w:szCs w:val="22"/>
              </w:rPr>
              <w:t xml:space="preserve"> </w:t>
            </w:r>
            <w:r w:rsidRPr="006B47B0">
              <w:rPr>
                <w:sz w:val="22"/>
                <w:szCs w:val="22"/>
              </w:rPr>
              <w:t>i wyszukuje w nim określone informacje.</w:t>
            </w:r>
          </w:p>
        </w:tc>
        <w:tc>
          <w:tcPr>
            <w:tcW w:w="2268" w:type="dxa"/>
          </w:tcPr>
          <w:p w14:paraId="5481265E" w14:textId="77777777" w:rsidR="008409CC" w:rsidRPr="008409CC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W zakresie sprawności czytania uczeń powinien: </w:t>
            </w:r>
          </w:p>
          <w:p w14:paraId="79A9C5C7" w14:textId="77777777" w:rsidR="008409CC" w:rsidRPr="008409CC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lastRenderedPageBreak/>
              <w:t xml:space="preserve">a) Rozumieć powszechnie spotykane dokumenty omawiane na zajęciach, tj.: menu, rozkład jazdy, ogłoszenia, reklamy, listy i instrukcje </w:t>
            </w:r>
          </w:p>
          <w:p w14:paraId="01155723" w14:textId="77777777" w:rsidR="008409CC" w:rsidRPr="008409CC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b) Potrafić wyszukiwać konkretne informacje w dłuższych tekstach. </w:t>
            </w:r>
          </w:p>
          <w:p w14:paraId="4D6185EB" w14:textId="2ABC864C" w:rsidR="00FC4F68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>c) Zawsze bezbłędnie rozumieć sens adaptowanych tekstów.</w:t>
            </w:r>
          </w:p>
        </w:tc>
      </w:tr>
      <w:tr w:rsidR="00FC4F68" w14:paraId="5E64F6BD" w14:textId="315B5CD1" w:rsidTr="00FC4F68">
        <w:trPr>
          <w:trHeight w:val="533"/>
        </w:trPr>
        <w:tc>
          <w:tcPr>
            <w:tcW w:w="1823" w:type="dxa"/>
            <w:shd w:val="clear" w:color="auto" w:fill="F2F2F2"/>
          </w:tcPr>
          <w:p w14:paraId="3F0013CE" w14:textId="77777777" w:rsidR="00FC4F68" w:rsidRPr="0043598A" w:rsidRDefault="00FC4F68" w:rsidP="00075214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601" w:type="dxa"/>
          </w:tcPr>
          <w:p w14:paraId="5049FA28" w14:textId="77777777" w:rsidR="00FC4F68" w:rsidRPr="00F16C84" w:rsidRDefault="00FC4F68" w:rsidP="00075214">
            <w:pPr>
              <w:numPr>
                <w:ilvl w:val="0"/>
                <w:numId w:val="11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 trudności z określaniem ogólnego sensu wypowiedzi </w:t>
            </w:r>
          </w:p>
          <w:p w14:paraId="161AFBBC" w14:textId="77777777" w:rsidR="00FC4F68" w:rsidRDefault="00FC4F68" w:rsidP="00075214">
            <w:pPr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intencji autora pomimo  pomocy nauczyciela.</w:t>
            </w:r>
          </w:p>
          <w:p w14:paraId="491B3487" w14:textId="77777777" w:rsidR="00FC4F68" w:rsidRDefault="00FC4F68" w:rsidP="00075214">
            <w:pPr>
              <w:numPr>
                <w:ilvl w:val="0"/>
                <w:numId w:val="11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trudem </w:t>
            </w:r>
            <w:r w:rsidRPr="00A6169B">
              <w:rPr>
                <w:sz w:val="22"/>
                <w:szCs w:val="22"/>
              </w:rPr>
              <w:t xml:space="preserve">wyszukuje </w:t>
            </w:r>
            <w:r>
              <w:rPr>
                <w:sz w:val="22"/>
                <w:szCs w:val="22"/>
              </w:rPr>
              <w:t>określone informacje</w:t>
            </w:r>
            <w:r w:rsidRPr="00A6169B">
              <w:rPr>
                <w:sz w:val="22"/>
                <w:szCs w:val="22"/>
              </w:rPr>
              <w:t xml:space="preserve"> </w:t>
            </w:r>
          </w:p>
          <w:p w14:paraId="25DEF3F6" w14:textId="77777777" w:rsidR="00FC4F68" w:rsidRPr="00840A79" w:rsidRDefault="00FC4F68" w:rsidP="00075214">
            <w:pPr>
              <w:ind w:left="226"/>
            </w:pPr>
            <w:r w:rsidRPr="00A6169B">
              <w:rPr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>wypowiedzi pomimo pomocy nauczyciela.</w:t>
            </w:r>
          </w:p>
        </w:tc>
        <w:tc>
          <w:tcPr>
            <w:tcW w:w="2551" w:type="dxa"/>
          </w:tcPr>
          <w:p w14:paraId="1B760A2A" w14:textId="77777777" w:rsidR="00FC4F68" w:rsidRPr="00300D79" w:rsidRDefault="00FC4F68" w:rsidP="00075214">
            <w:pPr>
              <w:numPr>
                <w:ilvl w:val="0"/>
                <w:numId w:val="9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Częściowo określa ogólny sens wypowiedzi </w:t>
            </w:r>
            <w:r w:rsidRPr="00300D79">
              <w:rPr>
                <w:sz w:val="22"/>
                <w:szCs w:val="22"/>
              </w:rPr>
              <w:t>i intencje autora.</w:t>
            </w:r>
          </w:p>
          <w:p w14:paraId="6712880C" w14:textId="77777777" w:rsidR="00FC4F68" w:rsidRPr="00675A43" w:rsidRDefault="00FC4F68" w:rsidP="00075214">
            <w:pPr>
              <w:numPr>
                <w:ilvl w:val="0"/>
                <w:numId w:val="9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43598A">
              <w:rPr>
                <w:sz w:val="22"/>
                <w:szCs w:val="22"/>
              </w:rPr>
              <w:t xml:space="preserve"> pomocą nauczyciela </w:t>
            </w:r>
            <w:r w:rsidRPr="00A6169B">
              <w:rPr>
                <w:sz w:val="22"/>
                <w:szCs w:val="22"/>
              </w:rPr>
              <w:t xml:space="preserve">wyszukuje </w:t>
            </w:r>
            <w:r>
              <w:rPr>
                <w:sz w:val="22"/>
                <w:szCs w:val="22"/>
              </w:rPr>
              <w:t>określone informacje</w:t>
            </w:r>
            <w:r w:rsidRPr="00A6169B">
              <w:rPr>
                <w:sz w:val="22"/>
                <w:szCs w:val="22"/>
              </w:rPr>
              <w:t xml:space="preserve"> </w:t>
            </w:r>
            <w:r w:rsidRPr="00675A43">
              <w:rPr>
                <w:sz w:val="22"/>
                <w:szCs w:val="22"/>
              </w:rPr>
              <w:t>w wypowiedzi.</w:t>
            </w:r>
          </w:p>
          <w:p w14:paraId="70DF9E56" w14:textId="77777777" w:rsidR="00FC4F68" w:rsidRPr="0043598A" w:rsidRDefault="00FC4F68" w:rsidP="00075214">
            <w:pPr>
              <w:ind w:left="720"/>
            </w:pPr>
          </w:p>
        </w:tc>
        <w:tc>
          <w:tcPr>
            <w:tcW w:w="2268" w:type="dxa"/>
          </w:tcPr>
          <w:p w14:paraId="3A44E87A" w14:textId="77777777" w:rsidR="00FC4F68" w:rsidRPr="005C2893" w:rsidRDefault="00FC4F68" w:rsidP="00075214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określa ogólny sens wypowiedzi </w:t>
            </w:r>
            <w:r w:rsidRPr="00300D79">
              <w:rPr>
                <w:sz w:val="22"/>
                <w:szCs w:val="22"/>
              </w:rPr>
              <w:t>i intencje autora.</w:t>
            </w:r>
          </w:p>
          <w:p w14:paraId="2387D7E4" w14:textId="77777777" w:rsidR="00FC4F68" w:rsidRPr="0043598A" w:rsidRDefault="00FC4F68" w:rsidP="00075214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</w:pPr>
            <w:r w:rsidRPr="00AC7D38">
              <w:rPr>
                <w:sz w:val="22"/>
                <w:szCs w:val="22"/>
              </w:rPr>
              <w:t>Przeważnie samodzielnie wyszukuje określone informacje w wypowiedzi.</w:t>
            </w:r>
          </w:p>
        </w:tc>
        <w:tc>
          <w:tcPr>
            <w:tcW w:w="2552" w:type="dxa"/>
          </w:tcPr>
          <w:p w14:paraId="1141AEAE" w14:textId="77777777" w:rsidR="00FC4F68" w:rsidRPr="0033256F" w:rsidRDefault="00FC4F68" w:rsidP="00075214">
            <w:pPr>
              <w:numPr>
                <w:ilvl w:val="0"/>
                <w:numId w:val="11"/>
              </w:numPr>
              <w:tabs>
                <w:tab w:val="clear" w:pos="360"/>
                <w:tab w:val="num" w:pos="363"/>
              </w:tabs>
              <w:ind w:left="3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Zawsze określa ogólny sens wypowiedzi </w:t>
            </w:r>
            <w:r w:rsidRPr="00300D79">
              <w:rPr>
                <w:sz w:val="22"/>
                <w:szCs w:val="22"/>
              </w:rPr>
              <w:t>i intencje autora.</w:t>
            </w:r>
          </w:p>
          <w:p w14:paraId="33EC2A19" w14:textId="77777777" w:rsidR="00FC4F68" w:rsidRPr="0033256F" w:rsidRDefault="00FC4F68" w:rsidP="00075214">
            <w:pPr>
              <w:numPr>
                <w:ilvl w:val="0"/>
                <w:numId w:val="11"/>
              </w:numPr>
              <w:tabs>
                <w:tab w:val="clear" w:pos="360"/>
                <w:tab w:val="num" w:pos="363"/>
              </w:tabs>
              <w:ind w:left="363"/>
              <w:rPr>
                <w:sz w:val="22"/>
                <w:szCs w:val="22"/>
              </w:rPr>
            </w:pPr>
            <w:r w:rsidRPr="00CD08BC">
              <w:rPr>
                <w:sz w:val="22"/>
                <w:szCs w:val="22"/>
              </w:rPr>
              <w:t xml:space="preserve">Samodzielnie wyszukuje określone informacje </w:t>
            </w:r>
          </w:p>
          <w:p w14:paraId="25A5AFEA" w14:textId="77777777" w:rsidR="00FC4F68" w:rsidRPr="0043598A" w:rsidRDefault="00FC4F68" w:rsidP="00075214">
            <w:pPr>
              <w:ind w:left="363"/>
            </w:pPr>
            <w:r w:rsidRPr="00CD08BC">
              <w:rPr>
                <w:sz w:val="22"/>
                <w:szCs w:val="22"/>
              </w:rPr>
              <w:t>w wypowiedzi.</w:t>
            </w:r>
          </w:p>
        </w:tc>
        <w:tc>
          <w:tcPr>
            <w:tcW w:w="2268" w:type="dxa"/>
          </w:tcPr>
          <w:p w14:paraId="7990F6FF" w14:textId="77777777" w:rsidR="005407C9" w:rsidRDefault="005407C9" w:rsidP="005407C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W zakresie sprawności rozumienia ze słuchu uczeń powinien: </w:t>
            </w:r>
          </w:p>
          <w:p w14:paraId="49609716" w14:textId="77777777" w:rsidR="005407C9" w:rsidRDefault="005407C9" w:rsidP="005407C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a) Zawsze bezbłędnie w całości zrozumieć sens sytuacji komunikacyjnych </w:t>
            </w:r>
            <w:r w:rsidRPr="005407C9">
              <w:rPr>
                <w:sz w:val="22"/>
                <w:szCs w:val="22"/>
              </w:rPr>
              <w:lastRenderedPageBreak/>
              <w:t xml:space="preserve">i intencje rozmówcy. </w:t>
            </w:r>
          </w:p>
          <w:p w14:paraId="199109FA" w14:textId="77777777" w:rsidR="005407C9" w:rsidRDefault="005407C9" w:rsidP="005407C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b) Zawsze bezbłędnie zrozumieć instrukcje nauczyciela. </w:t>
            </w:r>
          </w:p>
          <w:p w14:paraId="19048C9A" w14:textId="6C386D45" w:rsidR="00FC4F68" w:rsidRDefault="005407C9" w:rsidP="005407C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>c) Zawsze bezbłędnie zrozumieć sens oraz umieć wyszukiwać informacje szczegółowe w wypowiedziach i dialogach</w:t>
            </w:r>
          </w:p>
        </w:tc>
      </w:tr>
      <w:tr w:rsidR="00FC4F68" w14:paraId="4477BDEF" w14:textId="5E92BF25" w:rsidTr="00FC4F68">
        <w:trPr>
          <w:trHeight w:val="533"/>
        </w:trPr>
        <w:tc>
          <w:tcPr>
            <w:tcW w:w="1823" w:type="dxa"/>
            <w:shd w:val="clear" w:color="auto" w:fill="F2F2F2"/>
          </w:tcPr>
          <w:p w14:paraId="57533ED0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601" w:type="dxa"/>
          </w:tcPr>
          <w:p w14:paraId="44C53BE2" w14:textId="77777777" w:rsidR="00FC4F68" w:rsidRPr="00840A79" w:rsidRDefault="00FC4F68" w:rsidP="006E2FCD">
            <w:pPr>
              <w:numPr>
                <w:ilvl w:val="0"/>
                <w:numId w:val="11"/>
              </w:numPr>
              <w:ind w:left="226" w:hanging="180"/>
              <w:rPr>
                <w:rStyle w:val="st"/>
                <w:sz w:val="22"/>
                <w:szCs w:val="22"/>
              </w:rPr>
            </w:pPr>
            <w:r w:rsidRPr="00840A79">
              <w:rPr>
                <w:sz w:val="22"/>
                <w:szCs w:val="22"/>
              </w:rPr>
              <w:t xml:space="preserve">Popełniając liczne błędy, </w:t>
            </w:r>
          </w:p>
          <w:p w14:paraId="0AAF1C40" w14:textId="77777777" w:rsidR="00FC4F68" w:rsidRPr="00840A79" w:rsidRDefault="00FC4F68" w:rsidP="00863282">
            <w:pPr>
              <w:ind w:left="226"/>
            </w:pPr>
            <w:r w:rsidRPr="00840A79">
              <w:rPr>
                <w:rStyle w:val="st"/>
                <w:sz w:val="22"/>
                <w:szCs w:val="22"/>
              </w:rPr>
              <w:t>o</w:t>
            </w:r>
            <w:r>
              <w:rPr>
                <w:rStyle w:val="st"/>
                <w:sz w:val="22"/>
                <w:szCs w:val="22"/>
              </w:rPr>
              <w:t>pisuje osoby i przedmioty</w:t>
            </w:r>
            <w:r w:rsidRPr="00840A79">
              <w:rPr>
                <w:rStyle w:val="st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3AFDB632" w14:textId="77777777" w:rsidR="00FC4F68" w:rsidRPr="00840A79" w:rsidRDefault="00FC4F68" w:rsidP="006E2FCD">
            <w:pPr>
              <w:numPr>
                <w:ilvl w:val="0"/>
                <w:numId w:val="11"/>
              </w:numPr>
              <w:ind w:left="226" w:hanging="180"/>
            </w:pPr>
            <w:r w:rsidRPr="00840A79">
              <w:rPr>
                <w:sz w:val="22"/>
                <w:szCs w:val="22"/>
              </w:rPr>
              <w:t xml:space="preserve">Popełniając błędy, </w:t>
            </w:r>
            <w:r w:rsidRPr="006E2FCD">
              <w:t>opisuje osoby i przedmioty.</w:t>
            </w:r>
          </w:p>
        </w:tc>
        <w:tc>
          <w:tcPr>
            <w:tcW w:w="2268" w:type="dxa"/>
          </w:tcPr>
          <w:p w14:paraId="0A8FD0EF" w14:textId="77777777" w:rsidR="00FC4F68" w:rsidRPr="00840A79" w:rsidRDefault="00FC4F68" w:rsidP="006E2FCD">
            <w:pPr>
              <w:numPr>
                <w:ilvl w:val="0"/>
                <w:numId w:val="11"/>
              </w:numPr>
              <w:ind w:left="226" w:hanging="180"/>
            </w:pPr>
            <w:r w:rsidRPr="00840A79">
              <w:rPr>
                <w:sz w:val="22"/>
                <w:szCs w:val="22"/>
              </w:rPr>
              <w:t xml:space="preserve">Popełniając nieliczne błędy, </w:t>
            </w:r>
            <w:r w:rsidRPr="006E2FCD">
              <w:rPr>
                <w:sz w:val="22"/>
                <w:szCs w:val="22"/>
              </w:rPr>
              <w:t>opisuje osoby i przedmioty.</w:t>
            </w:r>
          </w:p>
        </w:tc>
        <w:tc>
          <w:tcPr>
            <w:tcW w:w="2552" w:type="dxa"/>
          </w:tcPr>
          <w:p w14:paraId="3B67DD9A" w14:textId="77777777" w:rsidR="00FC4F68" w:rsidRPr="006E2FCD" w:rsidRDefault="00FC4F68" w:rsidP="006E2FCD">
            <w:pPr>
              <w:numPr>
                <w:ilvl w:val="0"/>
                <w:numId w:val="11"/>
              </w:numPr>
              <w:ind w:left="226" w:hanging="180"/>
            </w:pPr>
            <w:r w:rsidRPr="00840A79">
              <w:rPr>
                <w:sz w:val="22"/>
                <w:szCs w:val="22"/>
              </w:rPr>
              <w:t xml:space="preserve">Poprawnie </w:t>
            </w:r>
            <w:r w:rsidRPr="006E2FCD">
              <w:t xml:space="preserve">opisuje osoby </w:t>
            </w:r>
          </w:p>
          <w:p w14:paraId="5AF4F74D" w14:textId="77777777" w:rsidR="00FC4F68" w:rsidRPr="00840A79" w:rsidRDefault="00FC4F68" w:rsidP="006E2FCD">
            <w:pPr>
              <w:ind w:left="226"/>
            </w:pPr>
            <w:r w:rsidRPr="006E2FCD">
              <w:t>i przedmioty.</w:t>
            </w:r>
          </w:p>
        </w:tc>
        <w:tc>
          <w:tcPr>
            <w:tcW w:w="2268" w:type="dxa"/>
          </w:tcPr>
          <w:p w14:paraId="165E6A52" w14:textId="77777777" w:rsidR="00283042" w:rsidRPr="001447AD" w:rsidRDefault="00283042" w:rsidP="00283042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t xml:space="preserve">W zakresie sprawności pisania uczeń powinien: </w:t>
            </w:r>
          </w:p>
          <w:p w14:paraId="3F217F31" w14:textId="77777777" w:rsidR="00283042" w:rsidRPr="001447AD" w:rsidRDefault="00283042" w:rsidP="00283042">
            <w:pPr>
              <w:numPr>
                <w:ilvl w:val="0"/>
                <w:numId w:val="11"/>
              </w:numPr>
              <w:tabs>
                <w:tab w:val="num" w:pos="720"/>
              </w:tabs>
              <w:rPr>
                <w:sz w:val="22"/>
                <w:szCs w:val="22"/>
              </w:rPr>
            </w:pPr>
            <w:r>
              <w:t xml:space="preserve">a) Dostrzegać różnice między fonetyczną a graficzną formą wyrazu oraz poprawnie zapisać wszystkie znane słowa. </w:t>
            </w:r>
          </w:p>
          <w:p w14:paraId="03194582" w14:textId="77777777" w:rsidR="00283042" w:rsidRPr="001447AD" w:rsidRDefault="00283042" w:rsidP="00283042">
            <w:pPr>
              <w:numPr>
                <w:ilvl w:val="0"/>
                <w:numId w:val="11"/>
              </w:numPr>
              <w:tabs>
                <w:tab w:val="num" w:pos="720"/>
              </w:tabs>
              <w:rPr>
                <w:sz w:val="22"/>
                <w:szCs w:val="22"/>
              </w:rPr>
            </w:pPr>
            <w:r>
              <w:t xml:space="preserve">b) Potrafić zawsze bezbłędnie napisać dłuższą, logiczną i spójną pracę pisemną na </w:t>
            </w:r>
            <w:r>
              <w:lastRenderedPageBreak/>
              <w:t xml:space="preserve">dany temat oraz przekazać i uzyskać wszystkie wymagane informacje </w:t>
            </w:r>
          </w:p>
          <w:p w14:paraId="3EBBC80E" w14:textId="7B8C435F" w:rsidR="00FC4F68" w:rsidRPr="00840A79" w:rsidRDefault="00283042" w:rsidP="0028304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>c) Stosować odpowiednią formę i styl oraz bogate słownictwo i struktury gramatyczne. przekazać i uzyskać wszystkie wymagane informacje</w:t>
            </w:r>
          </w:p>
        </w:tc>
      </w:tr>
      <w:tr w:rsidR="00FC4F68" w14:paraId="4AB1B6F2" w14:textId="44F6A437" w:rsidTr="00FC4F68">
        <w:trPr>
          <w:trHeight w:val="533"/>
        </w:trPr>
        <w:tc>
          <w:tcPr>
            <w:tcW w:w="1823" w:type="dxa"/>
            <w:shd w:val="clear" w:color="auto" w:fill="F2F2F2"/>
          </w:tcPr>
          <w:p w14:paraId="03D084F6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601" w:type="dxa"/>
          </w:tcPr>
          <w:p w14:paraId="29A83932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Popełniając liczne błędy, opisuje cechy charakteru osób</w:t>
            </w:r>
          </w:p>
          <w:p w14:paraId="207AB6CA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Wymowa dźwięku /</w:t>
            </w:r>
            <w:r w:rsidRPr="0043598A">
              <w:rPr>
                <w:rStyle w:val="st"/>
                <w:sz w:val="22"/>
                <w:szCs w:val="22"/>
              </w:rPr>
              <w:t>ð/</w:t>
            </w:r>
            <w:r>
              <w:rPr>
                <w:rStyle w:val="st"/>
                <w:sz w:val="22"/>
                <w:szCs w:val="22"/>
              </w:rPr>
              <w:t xml:space="preserve"> </w:t>
            </w:r>
            <w:r w:rsidRPr="0043598A">
              <w:rPr>
                <w:rStyle w:val="ipa"/>
                <w:sz w:val="22"/>
                <w:szCs w:val="22"/>
              </w:rPr>
              <w:t>sprawia znaczne problemy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68BF1FEE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Popełniając błędy, opisuje cechy charakteru osób</w:t>
            </w:r>
          </w:p>
          <w:p w14:paraId="2136228C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Wymowa dźwięku /</w:t>
            </w:r>
            <w:r w:rsidRPr="0043598A">
              <w:rPr>
                <w:rStyle w:val="st"/>
                <w:sz w:val="22"/>
                <w:szCs w:val="22"/>
              </w:rPr>
              <w:t>ð/</w:t>
            </w:r>
            <w:r>
              <w:rPr>
                <w:rStyle w:val="st"/>
                <w:sz w:val="22"/>
                <w:szCs w:val="22"/>
              </w:rPr>
              <w:t xml:space="preserve"> </w:t>
            </w:r>
            <w:r>
              <w:rPr>
                <w:rStyle w:val="ipa"/>
                <w:sz w:val="22"/>
                <w:szCs w:val="22"/>
              </w:rPr>
              <w:t xml:space="preserve">sprawia </w:t>
            </w:r>
            <w:r w:rsidRPr="0043598A">
              <w:rPr>
                <w:rStyle w:val="ipa"/>
                <w:sz w:val="22"/>
                <w:szCs w:val="22"/>
              </w:rPr>
              <w:t xml:space="preserve"> problemy</w:t>
            </w:r>
            <w:r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2F67F84F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Popełniając nieliczne błędy, opisuje cechy charakteru osób</w:t>
            </w:r>
          </w:p>
          <w:p w14:paraId="49664E3A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Wymowa dźwięku /</w:t>
            </w:r>
            <w:r w:rsidRPr="0043598A">
              <w:rPr>
                <w:rStyle w:val="st"/>
                <w:sz w:val="22"/>
                <w:szCs w:val="22"/>
              </w:rPr>
              <w:t>ð/</w:t>
            </w:r>
            <w:r>
              <w:rPr>
                <w:rStyle w:val="st"/>
                <w:sz w:val="22"/>
                <w:szCs w:val="22"/>
              </w:rPr>
              <w:t xml:space="preserve"> nie </w:t>
            </w:r>
            <w:r>
              <w:rPr>
                <w:rStyle w:val="ipa"/>
                <w:sz w:val="22"/>
                <w:szCs w:val="22"/>
              </w:rPr>
              <w:t>sprawia większych problemów.</w:t>
            </w:r>
          </w:p>
        </w:tc>
        <w:tc>
          <w:tcPr>
            <w:tcW w:w="2552" w:type="dxa"/>
          </w:tcPr>
          <w:p w14:paraId="463CACDE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Poprawnie opisuje cechy charakteru osób</w:t>
            </w:r>
            <w:r>
              <w:rPr>
                <w:sz w:val="22"/>
                <w:szCs w:val="22"/>
              </w:rPr>
              <w:t>.</w:t>
            </w:r>
          </w:p>
          <w:p w14:paraId="6EC6BD47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Wymowa dźwięku /</w:t>
            </w:r>
            <w:r w:rsidRPr="0043598A">
              <w:rPr>
                <w:rStyle w:val="st"/>
                <w:sz w:val="22"/>
                <w:szCs w:val="22"/>
              </w:rPr>
              <w:t>ð/</w:t>
            </w:r>
            <w:r>
              <w:rPr>
                <w:rStyle w:val="st"/>
                <w:sz w:val="22"/>
                <w:szCs w:val="22"/>
              </w:rPr>
              <w:t xml:space="preserve"> nie </w:t>
            </w:r>
            <w:r>
              <w:rPr>
                <w:rStyle w:val="ipa"/>
                <w:sz w:val="22"/>
                <w:szCs w:val="22"/>
              </w:rPr>
              <w:t>sprawia żadnych problemów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143D26AC" w14:textId="77777777" w:rsidR="005407C9" w:rsidRDefault="005407C9" w:rsidP="005407C9">
            <w:pPr>
              <w:numPr>
                <w:ilvl w:val="0"/>
                <w:numId w:val="11"/>
              </w:num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Potrafić zawsze bezbłędnie: </w:t>
            </w:r>
          </w:p>
          <w:p w14:paraId="0901420B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Zadawać pytania o różnym stopniu trudności i udzielać odpowiedzi. </w:t>
            </w:r>
          </w:p>
          <w:p w14:paraId="104F6442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Zdobywać i udzielać informacji w typowych sytuacjach dnia codziennego. </w:t>
            </w:r>
          </w:p>
          <w:p w14:paraId="50C5FDA9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Płynnie formułować dłuższą wypowiedź używając bogatego słownictwa i struktur. </w:t>
            </w:r>
          </w:p>
          <w:p w14:paraId="56A11363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Inicjować i podtrzymywać </w:t>
            </w:r>
            <w:r>
              <w:rPr>
                <w:sz w:val="22"/>
                <w:szCs w:val="22"/>
              </w:rPr>
              <w:lastRenderedPageBreak/>
              <w:t xml:space="preserve">rozmowę dotyczącą typowej sytuacji dnia codziennego. </w:t>
            </w:r>
          </w:p>
          <w:p w14:paraId="7C719261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 Opanować poprawną wymowę w zakresie poznanego materiału językowego</w:t>
            </w:r>
          </w:p>
          <w:p w14:paraId="4506B7BC" w14:textId="77777777" w:rsidR="00FC4F68" w:rsidRPr="0043598A" w:rsidRDefault="00FC4F68" w:rsidP="005407C9">
            <w:pPr>
              <w:ind w:left="360"/>
              <w:rPr>
                <w:sz w:val="22"/>
                <w:szCs w:val="22"/>
              </w:rPr>
            </w:pPr>
          </w:p>
        </w:tc>
      </w:tr>
    </w:tbl>
    <w:p w14:paraId="44E871BC" w14:textId="77777777" w:rsidR="00DA13A8" w:rsidRDefault="00DA13A8" w:rsidP="00DA13A8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632EA9" w14:paraId="2163C15F" w14:textId="77777777" w:rsidTr="000F27CF">
        <w:tc>
          <w:tcPr>
            <w:tcW w:w="12474" w:type="dxa"/>
            <w:shd w:val="clear" w:color="auto" w:fill="D9D9D9"/>
          </w:tcPr>
          <w:p w14:paraId="744E08CB" w14:textId="77777777" w:rsidR="00DA13A8" w:rsidRPr="00632EA9" w:rsidRDefault="00DA13A8" w:rsidP="000F27CF">
            <w:pPr>
              <w:rPr>
                <w:b/>
              </w:rPr>
            </w:pPr>
            <w:r w:rsidRPr="00632EA9">
              <w:rPr>
                <w:b/>
              </w:rPr>
              <w:t xml:space="preserve">UNIT </w:t>
            </w:r>
            <w:r>
              <w:rPr>
                <w:b/>
              </w:rPr>
              <w:t>7</w:t>
            </w:r>
          </w:p>
        </w:tc>
      </w:tr>
    </w:tbl>
    <w:p w14:paraId="144A5D23" w14:textId="77777777" w:rsidR="00DA13A8" w:rsidRDefault="00DA13A8" w:rsidP="00DA13A8"/>
    <w:tbl>
      <w:tblPr>
        <w:tblW w:w="142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581"/>
        <w:gridCol w:w="2551"/>
        <w:gridCol w:w="2268"/>
        <w:gridCol w:w="2552"/>
        <w:gridCol w:w="2409"/>
      </w:tblGrid>
      <w:tr w:rsidR="00FC4F68" w14:paraId="77405767" w14:textId="70BA9071" w:rsidTr="00FC4F68">
        <w:trPr>
          <w:trHeight w:val="534"/>
        </w:trPr>
        <w:tc>
          <w:tcPr>
            <w:tcW w:w="1843" w:type="dxa"/>
            <w:shd w:val="clear" w:color="auto" w:fill="F2F2F2"/>
          </w:tcPr>
          <w:p w14:paraId="29746817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81" w:type="dxa"/>
          </w:tcPr>
          <w:p w14:paraId="6898609B" w14:textId="77777777" w:rsidR="00FC4F68" w:rsidRPr="00FF68D4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Słabo zna i z trud</w:t>
            </w:r>
            <w:r>
              <w:rPr>
                <w:sz w:val="22"/>
                <w:szCs w:val="22"/>
              </w:rPr>
              <w:t>em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nazywa członków rodziny, formy spędzania czasu wolnego, dyscypliny sportu </w:t>
            </w:r>
          </w:p>
          <w:p w14:paraId="5EBFCE29" w14:textId="77777777" w:rsidR="00FC4F68" w:rsidRDefault="00FC4F68" w:rsidP="00FF68D4">
            <w:pPr>
              <w:ind w:left="226"/>
            </w:pPr>
            <w:r>
              <w:rPr>
                <w:sz w:val="22"/>
                <w:szCs w:val="22"/>
              </w:rPr>
              <w:t>i instrumenty muzyczne oraz wymienia podstawowe przymiotniki o znaczeniu przeciwstawnym.</w:t>
            </w:r>
          </w:p>
          <w:p w14:paraId="31BCE51D" w14:textId="77777777" w:rsidR="00FC4F68" w:rsidRPr="000F27CF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D51147">
              <w:rPr>
                <w:sz w:val="22"/>
                <w:szCs w:val="22"/>
              </w:rPr>
              <w:t>Słabo zna i z trud</w:t>
            </w:r>
            <w:r>
              <w:rPr>
                <w:sz w:val="22"/>
                <w:szCs w:val="22"/>
              </w:rPr>
              <w:t>em</w:t>
            </w:r>
            <w:r w:rsidRPr="00D51147">
              <w:rPr>
                <w:sz w:val="22"/>
                <w:szCs w:val="22"/>
              </w:rPr>
              <w:t xml:space="preserve"> tworzy zdania twierdzące, przeczące </w:t>
            </w:r>
          </w:p>
          <w:p w14:paraId="3A4BF686" w14:textId="77777777" w:rsidR="00FC4F68" w:rsidRDefault="00FC4F68" w:rsidP="000F27CF">
            <w:pPr>
              <w:ind w:left="226"/>
            </w:pPr>
            <w:r w:rsidRPr="00D51147">
              <w:rPr>
                <w:sz w:val="22"/>
                <w:szCs w:val="22"/>
              </w:rPr>
              <w:t>i pyt</w:t>
            </w:r>
            <w:r>
              <w:rPr>
                <w:sz w:val="22"/>
                <w:szCs w:val="22"/>
              </w:rPr>
              <w:t>ające z czasownikiem modalnym „umieć</w:t>
            </w:r>
            <w:r w:rsidRPr="00D51147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344E41">
              <w:rPr>
                <w:i/>
                <w:sz w:val="22"/>
                <w:szCs w:val="22"/>
              </w:rPr>
              <w:t>can</w:t>
            </w:r>
            <w:proofErr w:type="spellEnd"/>
            <w:r>
              <w:rPr>
                <w:sz w:val="22"/>
                <w:szCs w:val="22"/>
              </w:rPr>
              <w:t>) oraz krótkie odpowiedzi.</w:t>
            </w:r>
          </w:p>
          <w:p w14:paraId="59A8D461" w14:textId="77777777" w:rsidR="00FC4F68" w:rsidRPr="00155328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>Słabo zna i z trudem stosuje przysłówki sposobu.</w:t>
            </w:r>
          </w:p>
          <w:p w14:paraId="5322F326" w14:textId="77777777" w:rsidR="00FC4F68" w:rsidRPr="00D51147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lastRenderedPageBreak/>
              <w:t>Słabo zna i z trudem stosuje przymiotniki dzierżawcze.</w:t>
            </w:r>
          </w:p>
        </w:tc>
        <w:tc>
          <w:tcPr>
            <w:tcW w:w="2551" w:type="dxa"/>
          </w:tcPr>
          <w:p w14:paraId="5C3218D6" w14:textId="77777777" w:rsidR="00FC4F68" w:rsidRPr="00FF68D4" w:rsidRDefault="00FC4F68" w:rsidP="00F60721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lastRenderedPageBreak/>
              <w:t xml:space="preserve">Częściowo zna i umie </w:t>
            </w:r>
            <w:r>
              <w:rPr>
                <w:sz w:val="22"/>
                <w:szCs w:val="22"/>
              </w:rPr>
              <w:t xml:space="preserve">nazwać członków rodziny, formy spędzania czasu wolnego, dyscypliny sportu </w:t>
            </w:r>
          </w:p>
          <w:p w14:paraId="2245BDDE" w14:textId="77777777" w:rsidR="00FC4F68" w:rsidRDefault="00FC4F68" w:rsidP="009F3C0E">
            <w:pPr>
              <w:ind w:left="226"/>
            </w:pPr>
            <w:r>
              <w:rPr>
                <w:sz w:val="22"/>
                <w:szCs w:val="22"/>
              </w:rPr>
              <w:t>i instrumenty muzyczne oraz wymienić podstawowe przymiotniki o znaczeniu przeciwstawnym.</w:t>
            </w:r>
          </w:p>
          <w:p w14:paraId="757727BA" w14:textId="77777777" w:rsidR="00FC4F68" w:rsidRPr="00155328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>Częściowo</w:t>
            </w:r>
            <w:r w:rsidRPr="00D51147">
              <w:rPr>
                <w:sz w:val="22"/>
                <w:szCs w:val="22"/>
              </w:rPr>
              <w:t xml:space="preserve"> zna i z trud</w:t>
            </w:r>
            <w:r>
              <w:rPr>
                <w:sz w:val="22"/>
                <w:szCs w:val="22"/>
              </w:rPr>
              <w:t>em</w:t>
            </w:r>
            <w:r w:rsidRPr="00D51147">
              <w:rPr>
                <w:sz w:val="22"/>
                <w:szCs w:val="22"/>
              </w:rPr>
              <w:t xml:space="preserve"> tworzy zdania twierdzące, przeczące i pytające z czasownikiem modalnym </w:t>
            </w:r>
            <w:r>
              <w:rPr>
                <w:sz w:val="22"/>
                <w:szCs w:val="22"/>
              </w:rPr>
              <w:t>„umieć</w:t>
            </w:r>
            <w:r w:rsidRPr="00D51147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344E41">
              <w:rPr>
                <w:i/>
                <w:sz w:val="22"/>
                <w:szCs w:val="22"/>
              </w:rPr>
              <w:t>can</w:t>
            </w:r>
            <w:proofErr w:type="spellEnd"/>
            <w:r>
              <w:rPr>
                <w:sz w:val="22"/>
                <w:szCs w:val="22"/>
              </w:rPr>
              <w:t>) oraz krótkie odpowiedzi.</w:t>
            </w:r>
          </w:p>
          <w:p w14:paraId="6E78CE3E" w14:textId="77777777" w:rsidR="00FC4F68" w:rsidRPr="00155328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>Częściowo zna i z trudem stosuje przysłówki sposobu.</w:t>
            </w:r>
          </w:p>
          <w:p w14:paraId="32EAA0D4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lastRenderedPageBreak/>
              <w:t>Częściowo zna i z trudem stosuje przymiotniki dzierżawcze.</w:t>
            </w:r>
          </w:p>
        </w:tc>
        <w:tc>
          <w:tcPr>
            <w:tcW w:w="2268" w:type="dxa"/>
          </w:tcPr>
          <w:p w14:paraId="57EE575D" w14:textId="77777777" w:rsidR="00FC4F68" w:rsidRPr="00FF68D4" w:rsidRDefault="00FC4F68" w:rsidP="005E5703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lastRenderedPageBreak/>
              <w:t xml:space="preserve">W większości zna i umie </w:t>
            </w:r>
            <w:r>
              <w:rPr>
                <w:sz w:val="22"/>
                <w:szCs w:val="22"/>
              </w:rPr>
              <w:t xml:space="preserve">nazwać członków rodziny, formy spędzania czasu wolnego, dyscypliny sportu </w:t>
            </w:r>
          </w:p>
          <w:p w14:paraId="75E3AB6B" w14:textId="77777777" w:rsidR="00FC4F68" w:rsidRDefault="00FC4F68" w:rsidP="005E5703">
            <w:pPr>
              <w:ind w:left="226"/>
            </w:pPr>
            <w:r>
              <w:rPr>
                <w:sz w:val="22"/>
                <w:szCs w:val="22"/>
              </w:rPr>
              <w:t>i instrumenty muzyczne oraz wymienić podstawowe przymiotniki o znaczeniu przeciwstawnym.</w:t>
            </w:r>
          </w:p>
          <w:p w14:paraId="27151FA2" w14:textId="77777777" w:rsidR="00FC4F68" w:rsidRPr="00155328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 xml:space="preserve">W większości zna i z </w:t>
            </w:r>
            <w:r w:rsidRPr="00D51147">
              <w:rPr>
                <w:sz w:val="22"/>
                <w:szCs w:val="22"/>
              </w:rPr>
              <w:t xml:space="preserve">tworzy zdania twierdzące, przeczące i pytające z czasownikiem modalnym </w:t>
            </w:r>
            <w:r>
              <w:rPr>
                <w:sz w:val="22"/>
                <w:szCs w:val="22"/>
              </w:rPr>
              <w:t>„umieć</w:t>
            </w:r>
            <w:r w:rsidRPr="00D51147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344E41">
              <w:rPr>
                <w:i/>
                <w:sz w:val="22"/>
                <w:szCs w:val="22"/>
              </w:rPr>
              <w:t>can</w:t>
            </w:r>
            <w:proofErr w:type="spellEnd"/>
            <w:r>
              <w:rPr>
                <w:sz w:val="22"/>
                <w:szCs w:val="22"/>
              </w:rPr>
              <w:t>) oraz krótkie odpowiedzi.</w:t>
            </w:r>
          </w:p>
          <w:p w14:paraId="0A6B06E5" w14:textId="77777777" w:rsidR="00FC4F68" w:rsidRPr="00155328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>W większości zna i stosuje przysłówki sposobu.</w:t>
            </w:r>
          </w:p>
          <w:p w14:paraId="07D2453B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lastRenderedPageBreak/>
              <w:t>W większości zna i stosuje przymiotniki dzierżawcze.</w:t>
            </w:r>
          </w:p>
        </w:tc>
        <w:tc>
          <w:tcPr>
            <w:tcW w:w="2552" w:type="dxa"/>
          </w:tcPr>
          <w:p w14:paraId="70A18E7A" w14:textId="77777777" w:rsidR="00FC4F68" w:rsidRPr="00FF68D4" w:rsidRDefault="00FC4F68" w:rsidP="008704A0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lastRenderedPageBreak/>
              <w:t xml:space="preserve">Zna i umie </w:t>
            </w:r>
            <w:r>
              <w:rPr>
                <w:sz w:val="22"/>
                <w:szCs w:val="22"/>
              </w:rPr>
              <w:t xml:space="preserve">nazwać członków rodziny, formy spędzania czasu wolnego, dyscypliny sportu </w:t>
            </w:r>
          </w:p>
          <w:p w14:paraId="33267D9E" w14:textId="77777777" w:rsidR="00FC4F68" w:rsidRDefault="00FC4F68" w:rsidP="008704A0">
            <w:pPr>
              <w:ind w:left="226"/>
            </w:pPr>
            <w:r>
              <w:rPr>
                <w:sz w:val="22"/>
                <w:szCs w:val="22"/>
              </w:rPr>
              <w:t>i instrumenty muzyczne oraz wymienić podstawowe przymiotniki o znaczeniu przeciwstawnym.</w:t>
            </w:r>
          </w:p>
          <w:p w14:paraId="13BA7CB6" w14:textId="77777777" w:rsidR="00FC4F68" w:rsidRPr="00426B6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>Zna i</w:t>
            </w:r>
            <w:r w:rsidRPr="00D51147">
              <w:rPr>
                <w:sz w:val="22"/>
                <w:szCs w:val="22"/>
              </w:rPr>
              <w:t xml:space="preserve"> tworzy zdania twierdzące, przeczące i pytające </w:t>
            </w:r>
          </w:p>
          <w:p w14:paraId="0F1B036E" w14:textId="77777777" w:rsidR="00FC4F68" w:rsidRDefault="00FC4F68" w:rsidP="00426B6A">
            <w:pPr>
              <w:ind w:left="226"/>
            </w:pPr>
            <w:r w:rsidRPr="00D51147">
              <w:rPr>
                <w:sz w:val="22"/>
                <w:szCs w:val="22"/>
              </w:rPr>
              <w:t xml:space="preserve">z czasownikiem modalnym </w:t>
            </w:r>
            <w:r>
              <w:rPr>
                <w:sz w:val="22"/>
                <w:szCs w:val="22"/>
              </w:rPr>
              <w:t>„umieć</w:t>
            </w:r>
            <w:r w:rsidRPr="00D51147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344E41">
              <w:rPr>
                <w:i/>
                <w:sz w:val="22"/>
                <w:szCs w:val="22"/>
              </w:rPr>
              <w:t>can</w:t>
            </w:r>
            <w:proofErr w:type="spellEnd"/>
            <w:r>
              <w:rPr>
                <w:sz w:val="22"/>
                <w:szCs w:val="22"/>
              </w:rPr>
              <w:t>) oraz krótkie odpowiedzi.</w:t>
            </w:r>
          </w:p>
          <w:p w14:paraId="403B9E42" w14:textId="77777777" w:rsidR="00FC4F68" w:rsidRPr="00155328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>Zna i stosuje przysłówki sposobu.</w:t>
            </w:r>
          </w:p>
          <w:p w14:paraId="65DA7F5B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>Zna i stosuje przymiotniki dzierżawcze.</w:t>
            </w:r>
          </w:p>
        </w:tc>
        <w:tc>
          <w:tcPr>
            <w:tcW w:w="2409" w:type="dxa"/>
          </w:tcPr>
          <w:p w14:paraId="73D8DE2D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W zakresie materiału leksykalno- gramatycznego uczeń: </w:t>
            </w:r>
          </w:p>
          <w:p w14:paraId="61D04DB2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a) Zna wszystkie wprowadzone słowa i wyrażenia, </w:t>
            </w:r>
          </w:p>
          <w:p w14:paraId="0F418E7E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b) Zna wszystkie wprowadzone struktury gramatyczne </w:t>
            </w:r>
          </w:p>
          <w:p w14:paraId="61042FAB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c) Nie popełnia błędów leksykalno- gramatycznych </w:t>
            </w:r>
          </w:p>
          <w:p w14:paraId="40444087" w14:textId="78A5A04A" w:rsidR="00FC4F68" w:rsidRPr="0043598A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>d) Uczeń powinien również umieć korzystać ze słownika dwujęzycznego</w:t>
            </w:r>
          </w:p>
        </w:tc>
      </w:tr>
      <w:tr w:rsidR="00FC4F68" w14:paraId="62BE4F3F" w14:textId="156C5017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55EC72CE" w14:textId="77777777" w:rsidR="00FC4F68" w:rsidRPr="0043598A" w:rsidRDefault="00FC4F68" w:rsidP="000D5067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81" w:type="dxa"/>
          </w:tcPr>
          <w:p w14:paraId="2E2391EA" w14:textId="77777777" w:rsidR="00FC4F68" w:rsidRPr="00F350B9" w:rsidRDefault="00FC4F68" w:rsidP="000D5067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 w:rsidRPr="00840A79">
              <w:rPr>
                <w:sz w:val="22"/>
                <w:szCs w:val="22"/>
              </w:rPr>
              <w:t xml:space="preserve">Ma trudności </w:t>
            </w:r>
            <w:r>
              <w:rPr>
                <w:sz w:val="22"/>
                <w:szCs w:val="22"/>
              </w:rPr>
              <w:t xml:space="preserve">z określaniem ogólnego sensu tekstu, wyszukiwaniem w tekście określonych informacji </w:t>
            </w:r>
          </w:p>
          <w:p w14:paraId="39C95364" w14:textId="77777777" w:rsidR="00FC4F68" w:rsidRPr="0043598A" w:rsidRDefault="00FC4F68" w:rsidP="000D5067">
            <w:pPr>
              <w:ind w:left="226"/>
            </w:pPr>
            <w:r>
              <w:rPr>
                <w:sz w:val="22"/>
                <w:szCs w:val="22"/>
              </w:rPr>
              <w:t xml:space="preserve">i rozpoznawaniem związków pomiędzy poszczególnymi częściami tekstu, </w:t>
            </w:r>
            <w:r w:rsidRPr="00840A79">
              <w:rPr>
                <w:sz w:val="22"/>
                <w:szCs w:val="22"/>
              </w:rPr>
              <w:t>pomimo pomocy nauczyciela.</w:t>
            </w:r>
          </w:p>
        </w:tc>
        <w:tc>
          <w:tcPr>
            <w:tcW w:w="2551" w:type="dxa"/>
          </w:tcPr>
          <w:p w14:paraId="4A88FACE" w14:textId="77777777" w:rsidR="00FC4F68" w:rsidRPr="00F350B9" w:rsidRDefault="00FC4F68" w:rsidP="000D5067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840A79">
              <w:rPr>
                <w:sz w:val="22"/>
                <w:szCs w:val="22"/>
              </w:rPr>
              <w:t xml:space="preserve">Częściowo </w:t>
            </w:r>
            <w:r>
              <w:rPr>
                <w:sz w:val="22"/>
                <w:szCs w:val="22"/>
              </w:rPr>
              <w:t>określa ogólny sens tekstu</w:t>
            </w:r>
            <w:r>
              <w:t xml:space="preserve"> </w:t>
            </w:r>
            <w:r w:rsidRPr="00F350B9">
              <w:rPr>
                <w:sz w:val="22"/>
                <w:szCs w:val="22"/>
              </w:rPr>
              <w:t xml:space="preserve">i z pomocą nauczyciela wyszukuje </w:t>
            </w:r>
          </w:p>
          <w:p w14:paraId="30C9B56C" w14:textId="77777777" w:rsidR="00FC4F68" w:rsidRPr="0043598A" w:rsidRDefault="00FC4F68" w:rsidP="000D5067">
            <w:pPr>
              <w:ind w:left="272"/>
            </w:pPr>
            <w:r w:rsidRPr="00F350B9">
              <w:rPr>
                <w:sz w:val="22"/>
                <w:szCs w:val="22"/>
              </w:rPr>
              <w:t xml:space="preserve">w nim </w:t>
            </w:r>
            <w:r>
              <w:rPr>
                <w:sz w:val="22"/>
                <w:szCs w:val="22"/>
              </w:rPr>
              <w:t>określone</w:t>
            </w:r>
            <w:r w:rsidRPr="00F350B9">
              <w:rPr>
                <w:sz w:val="22"/>
                <w:szCs w:val="22"/>
              </w:rPr>
              <w:t xml:space="preserve"> informacje</w:t>
            </w:r>
            <w:r>
              <w:rPr>
                <w:sz w:val="22"/>
                <w:szCs w:val="22"/>
              </w:rPr>
              <w:t xml:space="preserve"> oraz rozpoznaje związki pomiędzy poszczególnymi częściami tekstu</w:t>
            </w:r>
            <w:r w:rsidRPr="00F350B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4E159EE" w14:textId="77777777" w:rsidR="00FC4F68" w:rsidRPr="0043598A" w:rsidRDefault="00FC4F68" w:rsidP="000D5067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rPr>
                <w:sz w:val="22"/>
                <w:szCs w:val="22"/>
              </w:rPr>
              <w:t>P</w:t>
            </w:r>
            <w:r w:rsidRPr="00840A79">
              <w:rPr>
                <w:sz w:val="22"/>
                <w:szCs w:val="22"/>
              </w:rPr>
              <w:t xml:space="preserve">rzeważnie samodzielnie </w:t>
            </w:r>
            <w:r>
              <w:rPr>
                <w:sz w:val="22"/>
                <w:szCs w:val="22"/>
              </w:rPr>
              <w:t>określa ogólny sens tekstu</w:t>
            </w:r>
            <w:r w:rsidRPr="00EF02FC">
              <w:rPr>
                <w:sz w:val="22"/>
                <w:szCs w:val="22"/>
              </w:rPr>
              <w:t xml:space="preserve">, </w:t>
            </w:r>
            <w:r w:rsidRPr="00F350B9">
              <w:rPr>
                <w:sz w:val="22"/>
                <w:szCs w:val="22"/>
              </w:rPr>
              <w:t xml:space="preserve">wyszukuje </w:t>
            </w:r>
            <w:r w:rsidRPr="00ED467F">
              <w:rPr>
                <w:sz w:val="22"/>
                <w:szCs w:val="22"/>
              </w:rPr>
              <w:t>w nim określone informacje oraz rozpoznaje związki pomiędzy poszczególnymi częściami tekstu.</w:t>
            </w:r>
          </w:p>
        </w:tc>
        <w:tc>
          <w:tcPr>
            <w:tcW w:w="2552" w:type="dxa"/>
          </w:tcPr>
          <w:p w14:paraId="21C111AA" w14:textId="77777777" w:rsidR="00FC4F68" w:rsidRPr="0043598A" w:rsidRDefault="00FC4F68" w:rsidP="000D5067">
            <w:pPr>
              <w:numPr>
                <w:ilvl w:val="0"/>
                <w:numId w:val="11"/>
              </w:numPr>
              <w:tabs>
                <w:tab w:val="clear" w:pos="360"/>
                <w:tab w:val="num" w:pos="363"/>
              </w:tabs>
              <w:ind w:left="363"/>
            </w:pPr>
            <w:r>
              <w:rPr>
                <w:sz w:val="22"/>
                <w:szCs w:val="22"/>
              </w:rPr>
              <w:t>S</w:t>
            </w:r>
            <w:r w:rsidRPr="00840A79">
              <w:rPr>
                <w:sz w:val="22"/>
                <w:szCs w:val="22"/>
              </w:rPr>
              <w:t xml:space="preserve">amodzielnie </w:t>
            </w:r>
            <w:r>
              <w:rPr>
                <w:sz w:val="22"/>
                <w:szCs w:val="22"/>
              </w:rPr>
              <w:t>określa ogólny sens tekstu</w:t>
            </w:r>
            <w:r w:rsidRPr="00EF02FC">
              <w:rPr>
                <w:sz w:val="22"/>
                <w:szCs w:val="22"/>
              </w:rPr>
              <w:t xml:space="preserve">, </w:t>
            </w:r>
            <w:r w:rsidRPr="00F350B9">
              <w:rPr>
                <w:sz w:val="22"/>
                <w:szCs w:val="22"/>
              </w:rPr>
              <w:t xml:space="preserve">wyszukuje </w:t>
            </w:r>
            <w:r w:rsidRPr="00ED467F">
              <w:rPr>
                <w:sz w:val="22"/>
                <w:szCs w:val="22"/>
              </w:rPr>
              <w:t>w nim określone informacje oraz rozpoznaje związki pomiędzy poszczególnymi częściami tekstu.</w:t>
            </w:r>
          </w:p>
        </w:tc>
        <w:tc>
          <w:tcPr>
            <w:tcW w:w="2409" w:type="dxa"/>
          </w:tcPr>
          <w:p w14:paraId="79A878EA" w14:textId="77777777" w:rsidR="008409CC" w:rsidRPr="008409CC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W zakresie sprawności czytania uczeń powinien: </w:t>
            </w:r>
          </w:p>
          <w:p w14:paraId="4F3390DC" w14:textId="77777777" w:rsidR="008409CC" w:rsidRPr="008409CC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a) Rozumieć powszechnie spotykane dokumenty omawiane na zajęciach, tj.: menu, rozkład jazdy, ogłoszenia, reklamy, listy i instrukcje </w:t>
            </w:r>
          </w:p>
          <w:p w14:paraId="08491879" w14:textId="77777777" w:rsidR="008409CC" w:rsidRPr="008409CC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b) Potrafić wyszukiwać konkretne informacje w dłuższych tekstach. </w:t>
            </w:r>
          </w:p>
          <w:p w14:paraId="77493C0C" w14:textId="773C978C" w:rsidR="00FC4F68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>c) Zawsze bezbłędnie rozumieć sens adaptowanych tekstów.</w:t>
            </w:r>
          </w:p>
        </w:tc>
      </w:tr>
      <w:tr w:rsidR="00FC4F68" w14:paraId="5159FC42" w14:textId="4F919351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7E952CE3" w14:textId="77777777" w:rsidR="00FC4F68" w:rsidRPr="0043598A" w:rsidRDefault="00FC4F68" w:rsidP="00163E1D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581" w:type="dxa"/>
          </w:tcPr>
          <w:p w14:paraId="32287C69" w14:textId="77777777" w:rsidR="00FC4F68" w:rsidRPr="00F16C84" w:rsidRDefault="00FC4F68" w:rsidP="00163E1D">
            <w:pPr>
              <w:numPr>
                <w:ilvl w:val="0"/>
                <w:numId w:val="11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 trudności z określaniem ogólnego sensu wypowiedzi </w:t>
            </w:r>
          </w:p>
          <w:p w14:paraId="28F32259" w14:textId="77777777" w:rsidR="00FC4F68" w:rsidRPr="00873B63" w:rsidRDefault="00FC4F68" w:rsidP="00163E1D">
            <w:pPr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 </w:t>
            </w:r>
            <w:r w:rsidRPr="00A6169B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yszukiwaniem</w:t>
            </w:r>
            <w:r w:rsidRPr="00A616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 niej określonych informacji, pomimo pomocy nauczyciela.</w:t>
            </w:r>
          </w:p>
        </w:tc>
        <w:tc>
          <w:tcPr>
            <w:tcW w:w="2551" w:type="dxa"/>
          </w:tcPr>
          <w:p w14:paraId="376D0701" w14:textId="77777777" w:rsidR="00FC4F68" w:rsidRDefault="00FC4F68" w:rsidP="00163E1D">
            <w:pPr>
              <w:numPr>
                <w:ilvl w:val="0"/>
                <w:numId w:val="11"/>
              </w:numPr>
              <w:tabs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Częściowo określa ogólny sens wypowiedzi i z</w:t>
            </w:r>
            <w:r w:rsidRPr="00CD54D8">
              <w:rPr>
                <w:sz w:val="22"/>
                <w:szCs w:val="22"/>
              </w:rPr>
              <w:t xml:space="preserve"> </w:t>
            </w:r>
            <w:r w:rsidRPr="00CD54D8">
              <w:rPr>
                <w:sz w:val="22"/>
                <w:szCs w:val="22"/>
              </w:rPr>
              <w:lastRenderedPageBreak/>
              <w:t xml:space="preserve">pomocą nauczyciela wyszukuje </w:t>
            </w:r>
          </w:p>
          <w:p w14:paraId="374FD114" w14:textId="77777777" w:rsidR="00FC4F68" w:rsidRPr="00212AB8" w:rsidRDefault="00FC4F68" w:rsidP="00163E1D">
            <w:pPr>
              <w:ind w:left="2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niej </w:t>
            </w:r>
            <w:r w:rsidRPr="00CD54D8">
              <w:rPr>
                <w:sz w:val="22"/>
                <w:szCs w:val="22"/>
              </w:rPr>
              <w:t>określone informacje</w:t>
            </w:r>
            <w:r w:rsidRPr="00212AB8">
              <w:rPr>
                <w:sz w:val="22"/>
                <w:szCs w:val="22"/>
              </w:rPr>
              <w:t>.</w:t>
            </w:r>
          </w:p>
          <w:p w14:paraId="738610EB" w14:textId="77777777" w:rsidR="00FC4F68" w:rsidRPr="0043598A" w:rsidRDefault="00FC4F68" w:rsidP="00163E1D">
            <w:pPr>
              <w:ind w:left="720"/>
            </w:pPr>
          </w:p>
        </w:tc>
        <w:tc>
          <w:tcPr>
            <w:tcW w:w="2268" w:type="dxa"/>
          </w:tcPr>
          <w:p w14:paraId="166804E8" w14:textId="77777777" w:rsidR="00FC4F68" w:rsidRDefault="00FC4F68" w:rsidP="00163E1D">
            <w:pPr>
              <w:numPr>
                <w:ilvl w:val="0"/>
                <w:numId w:val="11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Zazwyczaj określa ogólny sens wypowiedzi </w:t>
            </w:r>
          </w:p>
          <w:p w14:paraId="1FAAFC8B" w14:textId="77777777" w:rsidR="00FC4F68" w:rsidRPr="00212AB8" w:rsidRDefault="00FC4F68" w:rsidP="00163E1D">
            <w:p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 p</w:t>
            </w:r>
            <w:r w:rsidRPr="00212AB8">
              <w:rPr>
                <w:sz w:val="22"/>
                <w:szCs w:val="22"/>
              </w:rPr>
              <w:t xml:space="preserve">rzeważnie samodzielnie wyszukuje </w:t>
            </w:r>
            <w:r>
              <w:rPr>
                <w:sz w:val="22"/>
                <w:szCs w:val="22"/>
              </w:rPr>
              <w:t xml:space="preserve">w niej </w:t>
            </w:r>
            <w:r w:rsidRPr="00212AB8">
              <w:rPr>
                <w:sz w:val="22"/>
                <w:szCs w:val="22"/>
              </w:rPr>
              <w:t>określone informacje.</w:t>
            </w:r>
          </w:p>
        </w:tc>
        <w:tc>
          <w:tcPr>
            <w:tcW w:w="2552" w:type="dxa"/>
          </w:tcPr>
          <w:p w14:paraId="18FA6D2A" w14:textId="77777777" w:rsidR="00FC4F68" w:rsidRPr="00212AB8" w:rsidRDefault="00FC4F68" w:rsidP="00163E1D">
            <w:pPr>
              <w:numPr>
                <w:ilvl w:val="0"/>
                <w:numId w:val="11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Zawsze określa ogólny sens wypowiedzi </w:t>
            </w:r>
            <w:r w:rsidRPr="00212AB8">
              <w:rPr>
                <w:sz w:val="22"/>
                <w:szCs w:val="22"/>
              </w:rPr>
              <w:t xml:space="preserve">i samodzielnie </w:t>
            </w:r>
            <w:r w:rsidRPr="00212AB8">
              <w:rPr>
                <w:sz w:val="22"/>
                <w:szCs w:val="22"/>
              </w:rPr>
              <w:lastRenderedPageBreak/>
              <w:t>wyszukuje w niej określone informacje.</w:t>
            </w:r>
          </w:p>
        </w:tc>
        <w:tc>
          <w:tcPr>
            <w:tcW w:w="2409" w:type="dxa"/>
          </w:tcPr>
          <w:p w14:paraId="49F8BD14" w14:textId="77777777" w:rsidR="005407C9" w:rsidRDefault="005407C9" w:rsidP="005407C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lastRenderedPageBreak/>
              <w:t xml:space="preserve">W zakresie sprawności rozumienia ze </w:t>
            </w:r>
            <w:r w:rsidRPr="005407C9">
              <w:rPr>
                <w:sz w:val="22"/>
                <w:szCs w:val="22"/>
              </w:rPr>
              <w:lastRenderedPageBreak/>
              <w:t xml:space="preserve">słuchu uczeń powinien: </w:t>
            </w:r>
          </w:p>
          <w:p w14:paraId="667A8121" w14:textId="77777777" w:rsidR="005407C9" w:rsidRDefault="005407C9" w:rsidP="005407C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a) Zawsze bezbłędnie w całości zrozumieć sens sytuacji komunikacyjnych i intencje rozmówcy. </w:t>
            </w:r>
          </w:p>
          <w:p w14:paraId="04B8B92A" w14:textId="77777777" w:rsidR="005407C9" w:rsidRDefault="005407C9" w:rsidP="005407C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b) Zawsze bezbłędnie zrozumieć instrukcje nauczyciela. </w:t>
            </w:r>
          </w:p>
          <w:p w14:paraId="1ECD671D" w14:textId="3DA4427F" w:rsidR="00FC4F68" w:rsidRDefault="005407C9" w:rsidP="005407C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>c) Zawsze bezbłędnie zrozumieć sens oraz umieć wyszukiwać informacje szczegółowe w wypowiedziach i dialogach</w:t>
            </w:r>
          </w:p>
        </w:tc>
      </w:tr>
      <w:tr w:rsidR="00FC4F68" w14:paraId="513C462D" w14:textId="48F99176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34491E66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81" w:type="dxa"/>
          </w:tcPr>
          <w:p w14:paraId="7642B9D4" w14:textId="77777777" w:rsidR="00FC4F68" w:rsidRPr="0076352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Pope</w:t>
            </w:r>
            <w:r>
              <w:rPr>
                <w:sz w:val="22"/>
                <w:szCs w:val="22"/>
              </w:rPr>
              <w:t xml:space="preserve">łniając liczne błędy, opisuje osoby, przedmioty </w:t>
            </w:r>
          </w:p>
          <w:p w14:paraId="1EB92661" w14:textId="77777777" w:rsidR="00FC4F68" w:rsidRPr="0043598A" w:rsidRDefault="00FC4F68" w:rsidP="0076352A">
            <w:pPr>
              <w:ind w:left="226"/>
            </w:pPr>
            <w:r>
              <w:rPr>
                <w:sz w:val="22"/>
                <w:szCs w:val="22"/>
              </w:rPr>
              <w:t>i miejsca.</w:t>
            </w:r>
          </w:p>
        </w:tc>
        <w:tc>
          <w:tcPr>
            <w:tcW w:w="2551" w:type="dxa"/>
          </w:tcPr>
          <w:p w14:paraId="209D8DAB" w14:textId="77777777" w:rsidR="00FC4F68" w:rsidRPr="0043598A" w:rsidRDefault="00FC4F68" w:rsidP="0076352A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Popełniając błędy, </w:t>
            </w:r>
            <w:r>
              <w:rPr>
                <w:sz w:val="22"/>
                <w:szCs w:val="22"/>
              </w:rPr>
              <w:t xml:space="preserve">opisuje osoby, przedmioty </w:t>
            </w:r>
            <w:r w:rsidRPr="0076352A">
              <w:rPr>
                <w:sz w:val="22"/>
                <w:szCs w:val="22"/>
              </w:rPr>
              <w:t>i miejsca.</w:t>
            </w:r>
          </w:p>
        </w:tc>
        <w:tc>
          <w:tcPr>
            <w:tcW w:w="2268" w:type="dxa"/>
          </w:tcPr>
          <w:p w14:paraId="5A6C813D" w14:textId="77777777" w:rsidR="00FC4F68" w:rsidRPr="0076352A" w:rsidRDefault="00FC4F68" w:rsidP="0076352A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Popełniając nieliczne błędy, </w:t>
            </w:r>
            <w:r>
              <w:rPr>
                <w:sz w:val="22"/>
                <w:szCs w:val="22"/>
              </w:rPr>
              <w:t xml:space="preserve">opisuje osoby, przedmioty </w:t>
            </w:r>
          </w:p>
          <w:p w14:paraId="4DC35C61" w14:textId="77777777" w:rsidR="00FC4F68" w:rsidRPr="0043598A" w:rsidRDefault="00FC4F68" w:rsidP="0076352A">
            <w:pPr>
              <w:ind w:left="226"/>
            </w:pPr>
            <w:r>
              <w:rPr>
                <w:sz w:val="22"/>
                <w:szCs w:val="22"/>
              </w:rPr>
              <w:t>i miejsca.</w:t>
            </w:r>
          </w:p>
        </w:tc>
        <w:tc>
          <w:tcPr>
            <w:tcW w:w="2552" w:type="dxa"/>
          </w:tcPr>
          <w:p w14:paraId="5F292B6B" w14:textId="77777777" w:rsidR="00FC4F68" w:rsidRPr="0043598A" w:rsidRDefault="00FC4F68" w:rsidP="0076352A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Poprawnie </w:t>
            </w:r>
            <w:r>
              <w:rPr>
                <w:sz w:val="22"/>
                <w:szCs w:val="22"/>
              </w:rPr>
              <w:t xml:space="preserve">opisuje osoby, przedmioty </w:t>
            </w:r>
            <w:r w:rsidRPr="0076352A">
              <w:rPr>
                <w:sz w:val="22"/>
                <w:szCs w:val="22"/>
              </w:rPr>
              <w:t>i miejsca.</w:t>
            </w:r>
          </w:p>
        </w:tc>
        <w:tc>
          <w:tcPr>
            <w:tcW w:w="2409" w:type="dxa"/>
          </w:tcPr>
          <w:p w14:paraId="2398C8E3" w14:textId="77777777" w:rsidR="00283042" w:rsidRPr="001447AD" w:rsidRDefault="00283042" w:rsidP="00283042">
            <w:pPr>
              <w:numPr>
                <w:ilvl w:val="0"/>
                <w:numId w:val="11"/>
              </w:numPr>
              <w:tabs>
                <w:tab w:val="num" w:pos="720"/>
              </w:tabs>
              <w:rPr>
                <w:sz w:val="22"/>
                <w:szCs w:val="22"/>
              </w:rPr>
            </w:pPr>
            <w:r>
              <w:t xml:space="preserve">W zakresie sprawności pisania uczeń powinien: </w:t>
            </w:r>
          </w:p>
          <w:p w14:paraId="375F62CA" w14:textId="77777777" w:rsidR="00283042" w:rsidRPr="001447AD" w:rsidRDefault="00283042" w:rsidP="00283042">
            <w:pPr>
              <w:numPr>
                <w:ilvl w:val="0"/>
                <w:numId w:val="11"/>
              </w:numPr>
              <w:tabs>
                <w:tab w:val="num" w:pos="720"/>
              </w:tabs>
              <w:rPr>
                <w:sz w:val="22"/>
                <w:szCs w:val="22"/>
              </w:rPr>
            </w:pPr>
            <w:r>
              <w:t xml:space="preserve">a) Dostrzegać różnice między fonetyczną a graficzną formą wyrazu oraz poprawnie zapisać wszystkie znane słowa. </w:t>
            </w:r>
          </w:p>
          <w:p w14:paraId="615DAD4E" w14:textId="77777777" w:rsidR="00283042" w:rsidRPr="001447AD" w:rsidRDefault="00283042" w:rsidP="00283042">
            <w:pPr>
              <w:numPr>
                <w:ilvl w:val="0"/>
                <w:numId w:val="11"/>
              </w:numPr>
              <w:tabs>
                <w:tab w:val="num" w:pos="720"/>
              </w:tabs>
              <w:rPr>
                <w:sz w:val="22"/>
                <w:szCs w:val="22"/>
              </w:rPr>
            </w:pPr>
            <w:r>
              <w:t xml:space="preserve">b) Potrafić zawsze bezbłędnie napisać </w:t>
            </w:r>
            <w:r>
              <w:lastRenderedPageBreak/>
              <w:t xml:space="preserve">dłuższą, logiczną i spójną pracę pisemną na dany temat oraz przekazać i uzyskać wszystkie wymagane informacje </w:t>
            </w:r>
          </w:p>
          <w:p w14:paraId="294E321D" w14:textId="61CE85F1" w:rsidR="00FC4F68" w:rsidRPr="0043598A" w:rsidRDefault="00283042" w:rsidP="0028304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>c) Stosować odpowiednią formę i styl oraz bogate słownictwo i struktury gramatyczne. przekazać i uzyskać wszystkie wymagane informacje</w:t>
            </w:r>
          </w:p>
        </w:tc>
      </w:tr>
      <w:tr w:rsidR="00FC4F68" w14:paraId="140992C6" w14:textId="37E538A2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4F878D21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81" w:type="dxa"/>
          </w:tcPr>
          <w:p w14:paraId="0EE20554" w14:textId="77777777" w:rsidR="00FC4F68" w:rsidRPr="0076352A" w:rsidRDefault="00FC4F68" w:rsidP="00E853F4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Z trudem </w:t>
            </w:r>
            <w:r>
              <w:rPr>
                <w:sz w:val="22"/>
                <w:szCs w:val="22"/>
              </w:rPr>
              <w:t xml:space="preserve">opisuje przedmioty </w:t>
            </w:r>
          </w:p>
          <w:p w14:paraId="707B7B1F" w14:textId="77777777" w:rsidR="00FC4F68" w:rsidRDefault="00FC4F68" w:rsidP="00E853F4">
            <w:pPr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miejsca.</w:t>
            </w:r>
          </w:p>
          <w:p w14:paraId="2B84E569" w14:textId="77777777" w:rsidR="00FC4F68" w:rsidRPr="0043598A" w:rsidRDefault="00FC4F68" w:rsidP="00E853F4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Wymowa dźwięku </w:t>
            </w:r>
            <w:r w:rsidRPr="00571963">
              <w:rPr>
                <w:sz w:val="20"/>
                <w:szCs w:val="20"/>
              </w:rPr>
              <w:t>/</w:t>
            </w:r>
            <w:r w:rsidRPr="00571963"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FFFFFF"/>
              </w:rPr>
              <w:t>ɑː</w:t>
            </w:r>
            <w:r w:rsidRPr="00571963">
              <w:rPr>
                <w:rStyle w:val="Pogrubienie"/>
                <w:b w:val="0"/>
                <w:sz w:val="20"/>
                <w:szCs w:val="20"/>
              </w:rPr>
              <w:t>/</w:t>
            </w:r>
            <w:r>
              <w:rPr>
                <w:rStyle w:val="Pogrubienie"/>
                <w:b w:val="0"/>
                <w:sz w:val="22"/>
                <w:szCs w:val="22"/>
              </w:rPr>
              <w:t xml:space="preserve"> </w:t>
            </w:r>
            <w:r w:rsidRPr="00E853F4">
              <w:rPr>
                <w:sz w:val="22"/>
                <w:szCs w:val="22"/>
              </w:rPr>
              <w:t>sprawia znaczne problemy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60151724" w14:textId="77777777" w:rsidR="00FC4F68" w:rsidRPr="0043598A" w:rsidRDefault="00FC4F68" w:rsidP="00846C1C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Dość poprawnie </w:t>
            </w:r>
            <w:r>
              <w:rPr>
                <w:sz w:val="22"/>
                <w:szCs w:val="22"/>
              </w:rPr>
              <w:t xml:space="preserve">opisuje przedmioty </w:t>
            </w:r>
            <w:r w:rsidRPr="00846C1C">
              <w:rPr>
                <w:sz w:val="22"/>
                <w:szCs w:val="22"/>
              </w:rPr>
              <w:t>i miejsca.</w:t>
            </w:r>
          </w:p>
          <w:p w14:paraId="2787C8AF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Wymowa dźwięku </w:t>
            </w:r>
            <w:r w:rsidRPr="00571963">
              <w:rPr>
                <w:sz w:val="20"/>
                <w:szCs w:val="20"/>
              </w:rPr>
              <w:t>/</w:t>
            </w:r>
            <w:r w:rsidRPr="00571963"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FFFFFF"/>
              </w:rPr>
              <w:t>ɑː</w:t>
            </w:r>
            <w:r w:rsidRPr="00571963">
              <w:rPr>
                <w:rStyle w:val="Pogrubienie"/>
                <w:b w:val="0"/>
                <w:sz w:val="20"/>
                <w:szCs w:val="20"/>
              </w:rPr>
              <w:t>/</w:t>
            </w:r>
            <w:r>
              <w:rPr>
                <w:rStyle w:val="Pogrubienie"/>
                <w:b w:val="0"/>
                <w:sz w:val="22"/>
                <w:szCs w:val="22"/>
              </w:rPr>
              <w:t xml:space="preserve"> </w:t>
            </w:r>
            <w:r>
              <w:rPr>
                <w:rStyle w:val="ipa"/>
                <w:sz w:val="22"/>
                <w:szCs w:val="22"/>
              </w:rPr>
              <w:t xml:space="preserve">sprawia </w:t>
            </w:r>
            <w:r w:rsidRPr="0043598A">
              <w:rPr>
                <w:rStyle w:val="ipa"/>
                <w:sz w:val="22"/>
                <w:szCs w:val="22"/>
              </w:rPr>
              <w:t>problemy</w:t>
            </w:r>
            <w:r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0E49B9B7" w14:textId="77777777" w:rsidR="00FC4F68" w:rsidRDefault="00FC4F68" w:rsidP="00846C1C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Zazwyczaj poprawnie </w:t>
            </w:r>
            <w:r>
              <w:rPr>
                <w:sz w:val="22"/>
                <w:szCs w:val="22"/>
              </w:rPr>
              <w:t xml:space="preserve">opisuje przedmioty </w:t>
            </w:r>
          </w:p>
          <w:p w14:paraId="0464AD0A" w14:textId="77777777" w:rsidR="00FC4F68" w:rsidRPr="00846C1C" w:rsidRDefault="00FC4F68" w:rsidP="00846C1C">
            <w:pPr>
              <w:ind w:left="226"/>
            </w:pPr>
            <w:r w:rsidRPr="00846C1C">
              <w:rPr>
                <w:sz w:val="22"/>
                <w:szCs w:val="22"/>
              </w:rPr>
              <w:t>i miejsca.</w:t>
            </w:r>
          </w:p>
          <w:p w14:paraId="17488A43" w14:textId="77777777" w:rsidR="00FC4F68" w:rsidRPr="0043598A" w:rsidRDefault="00FC4F68" w:rsidP="00846C1C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Wymowa dźwięku /</w:t>
            </w:r>
            <w:r w:rsidRPr="00571963"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FFFFFF"/>
              </w:rPr>
              <w:t>ɑː</w:t>
            </w:r>
            <w:r w:rsidRPr="00571963">
              <w:rPr>
                <w:rStyle w:val="Pogrubienie"/>
                <w:b w:val="0"/>
                <w:sz w:val="20"/>
                <w:szCs w:val="20"/>
              </w:rPr>
              <w:t>/</w:t>
            </w:r>
            <w:r>
              <w:rPr>
                <w:rStyle w:val="Pogrubienie"/>
                <w:b w:val="0"/>
                <w:sz w:val="22"/>
                <w:szCs w:val="22"/>
              </w:rPr>
              <w:t xml:space="preserve"> nie </w:t>
            </w:r>
            <w:r>
              <w:rPr>
                <w:rStyle w:val="ipa"/>
                <w:sz w:val="22"/>
                <w:szCs w:val="22"/>
              </w:rPr>
              <w:t>sprawia większych problemów.</w:t>
            </w:r>
          </w:p>
        </w:tc>
        <w:tc>
          <w:tcPr>
            <w:tcW w:w="2552" w:type="dxa"/>
          </w:tcPr>
          <w:p w14:paraId="2139E9FF" w14:textId="77777777" w:rsidR="00FC4F68" w:rsidRPr="0076352A" w:rsidRDefault="00FC4F68" w:rsidP="00142CE3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Poprawnie </w:t>
            </w:r>
            <w:r>
              <w:rPr>
                <w:sz w:val="22"/>
                <w:szCs w:val="22"/>
              </w:rPr>
              <w:t xml:space="preserve">opisuje przedmioty </w:t>
            </w:r>
          </w:p>
          <w:p w14:paraId="24520586" w14:textId="77777777" w:rsidR="00FC4F68" w:rsidRPr="00142CE3" w:rsidRDefault="00FC4F68" w:rsidP="00142CE3">
            <w:pPr>
              <w:ind w:left="226"/>
            </w:pPr>
            <w:r>
              <w:rPr>
                <w:sz w:val="22"/>
                <w:szCs w:val="22"/>
              </w:rPr>
              <w:t>i miejsca.</w:t>
            </w:r>
          </w:p>
          <w:p w14:paraId="0BE22DF0" w14:textId="77777777" w:rsidR="00FC4F68" w:rsidRPr="0043598A" w:rsidRDefault="00FC4F68" w:rsidP="00142CE3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Wymowa dźwięku /</w:t>
            </w:r>
            <w:r w:rsidRPr="00E1371C"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FFFFFF"/>
              </w:rPr>
              <w:t>ɑː</w:t>
            </w:r>
            <w:r w:rsidRPr="00E1371C">
              <w:rPr>
                <w:rStyle w:val="Pogrubienie"/>
                <w:b w:val="0"/>
                <w:sz w:val="20"/>
                <w:szCs w:val="20"/>
              </w:rPr>
              <w:t>/</w:t>
            </w:r>
            <w:r>
              <w:rPr>
                <w:rStyle w:val="Pogrubienie"/>
                <w:b w:val="0"/>
                <w:sz w:val="22"/>
                <w:szCs w:val="22"/>
              </w:rPr>
              <w:t xml:space="preserve"> nie </w:t>
            </w:r>
            <w:r>
              <w:rPr>
                <w:rStyle w:val="ipa"/>
                <w:sz w:val="22"/>
                <w:szCs w:val="22"/>
              </w:rPr>
              <w:t>sprawia żadnych problemów.</w:t>
            </w:r>
          </w:p>
        </w:tc>
        <w:tc>
          <w:tcPr>
            <w:tcW w:w="2409" w:type="dxa"/>
          </w:tcPr>
          <w:p w14:paraId="57ECBD90" w14:textId="77777777" w:rsidR="005407C9" w:rsidRDefault="005407C9" w:rsidP="005407C9">
            <w:pPr>
              <w:numPr>
                <w:ilvl w:val="0"/>
                <w:numId w:val="11"/>
              </w:num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Potrafić zawsze bezbłędnie: </w:t>
            </w:r>
          </w:p>
          <w:p w14:paraId="303115E1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Zadawać pytania o różnym stopniu trudności i udzielać odpowiedzi. </w:t>
            </w:r>
          </w:p>
          <w:p w14:paraId="66212709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Zdobywać i udzielać informacji w typowych sytuacjach dnia codziennego. </w:t>
            </w:r>
          </w:p>
          <w:p w14:paraId="20E37D5B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Płynnie formułować dłuższą wypowiedź używając bogatego słownictwa i struktur. </w:t>
            </w:r>
          </w:p>
          <w:p w14:paraId="524CD3EA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Inicjować i podtrzymywać rozmowę </w:t>
            </w:r>
            <w:r>
              <w:rPr>
                <w:sz w:val="22"/>
                <w:szCs w:val="22"/>
              </w:rPr>
              <w:lastRenderedPageBreak/>
              <w:t xml:space="preserve">dotyczącą typowej sytuacji dnia codziennego. </w:t>
            </w:r>
          </w:p>
          <w:p w14:paraId="686A9943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 Opanować poprawną wymowę w zakresie poznanego materiału językowego</w:t>
            </w:r>
          </w:p>
          <w:p w14:paraId="6FBA7E3C" w14:textId="77777777" w:rsidR="00FC4F68" w:rsidRPr="0043598A" w:rsidRDefault="00FC4F68" w:rsidP="005407C9">
            <w:pPr>
              <w:ind w:left="360"/>
              <w:rPr>
                <w:sz w:val="22"/>
                <w:szCs w:val="22"/>
              </w:rPr>
            </w:pPr>
          </w:p>
        </w:tc>
      </w:tr>
    </w:tbl>
    <w:p w14:paraId="463F29E8" w14:textId="77777777" w:rsidR="00DA13A8" w:rsidRDefault="00DA13A8" w:rsidP="00DA13A8"/>
    <w:p w14:paraId="3B7B4B86" w14:textId="77777777" w:rsidR="00DA13A8" w:rsidRDefault="00DA13A8" w:rsidP="00DA13A8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632EA9" w14:paraId="2A7404B3" w14:textId="77777777" w:rsidTr="000F27CF">
        <w:tc>
          <w:tcPr>
            <w:tcW w:w="12474" w:type="dxa"/>
            <w:shd w:val="clear" w:color="auto" w:fill="D9D9D9"/>
          </w:tcPr>
          <w:p w14:paraId="1DA6113C" w14:textId="77777777" w:rsidR="00DA13A8" w:rsidRPr="00632EA9" w:rsidRDefault="00DA13A8" w:rsidP="000F27CF">
            <w:pPr>
              <w:rPr>
                <w:b/>
              </w:rPr>
            </w:pPr>
            <w:r w:rsidRPr="00632EA9">
              <w:rPr>
                <w:b/>
              </w:rPr>
              <w:t xml:space="preserve">UNIT </w:t>
            </w:r>
            <w:r>
              <w:rPr>
                <w:b/>
              </w:rPr>
              <w:t>8</w:t>
            </w:r>
          </w:p>
        </w:tc>
      </w:tr>
    </w:tbl>
    <w:p w14:paraId="3A0FF5F2" w14:textId="77777777" w:rsidR="00DA13A8" w:rsidRDefault="00DA13A8" w:rsidP="00DA13A8"/>
    <w:tbl>
      <w:tblPr>
        <w:tblW w:w="142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581"/>
        <w:gridCol w:w="2551"/>
        <w:gridCol w:w="2268"/>
        <w:gridCol w:w="2552"/>
        <w:gridCol w:w="2409"/>
      </w:tblGrid>
      <w:tr w:rsidR="00FC4F68" w14:paraId="50846D5B" w14:textId="68523E39" w:rsidTr="00FC4F68">
        <w:trPr>
          <w:trHeight w:val="534"/>
        </w:trPr>
        <w:tc>
          <w:tcPr>
            <w:tcW w:w="1843" w:type="dxa"/>
            <w:shd w:val="clear" w:color="auto" w:fill="F2F2F2"/>
          </w:tcPr>
          <w:p w14:paraId="46CF238F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81" w:type="dxa"/>
          </w:tcPr>
          <w:p w14:paraId="572FDB6D" w14:textId="77777777" w:rsidR="00FC4F68" w:rsidRPr="002A6393" w:rsidRDefault="00FC4F68" w:rsidP="002A6393">
            <w:pPr>
              <w:numPr>
                <w:ilvl w:val="0"/>
                <w:numId w:val="11"/>
              </w:numPr>
              <w:ind w:left="226" w:hanging="180"/>
              <w:rPr>
                <w:sz w:val="22"/>
                <w:szCs w:val="22"/>
              </w:rPr>
            </w:pPr>
            <w:r w:rsidRPr="0043598A">
              <w:rPr>
                <w:sz w:val="22"/>
                <w:szCs w:val="22"/>
              </w:rPr>
              <w:t>Słabo zna i z trud</w:t>
            </w:r>
            <w:r>
              <w:rPr>
                <w:sz w:val="22"/>
                <w:szCs w:val="22"/>
              </w:rPr>
              <w:t>em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nazywa upodobania, członków rodziny, formy spędzania czasu wolnego, artykuły spożywcze, posiłki, zwierzęta i ubrania oraz opisuje tryb życia.</w:t>
            </w:r>
          </w:p>
          <w:p w14:paraId="48276533" w14:textId="77777777" w:rsidR="00FC4F68" w:rsidRPr="000F27CF" w:rsidRDefault="00FC4F68" w:rsidP="000F27CF">
            <w:pPr>
              <w:numPr>
                <w:ilvl w:val="0"/>
                <w:numId w:val="11"/>
              </w:numPr>
              <w:ind w:left="200" w:hanging="180"/>
            </w:pPr>
            <w:r w:rsidRPr="005A08B0">
              <w:rPr>
                <w:sz w:val="22"/>
                <w:szCs w:val="22"/>
              </w:rPr>
              <w:t>Słabo zna i z trud</w:t>
            </w:r>
            <w:r>
              <w:rPr>
                <w:sz w:val="22"/>
                <w:szCs w:val="22"/>
              </w:rPr>
              <w:t>em</w:t>
            </w:r>
            <w:r w:rsidRPr="005A08B0">
              <w:rPr>
                <w:sz w:val="22"/>
                <w:szCs w:val="22"/>
              </w:rPr>
              <w:t xml:space="preserve"> tworzy zdania twierdzące, przeczące</w:t>
            </w:r>
            <w:r>
              <w:rPr>
                <w:sz w:val="22"/>
                <w:szCs w:val="22"/>
              </w:rPr>
              <w:t xml:space="preserve"> </w:t>
            </w:r>
          </w:p>
          <w:p w14:paraId="03B6E468" w14:textId="77777777" w:rsidR="00FC4F68" w:rsidRDefault="00FC4F68" w:rsidP="000F27CF">
            <w:pPr>
              <w:ind w:left="200"/>
            </w:pPr>
            <w:r>
              <w:rPr>
                <w:sz w:val="22"/>
                <w:szCs w:val="22"/>
              </w:rPr>
              <w:t>i pytające</w:t>
            </w:r>
            <w:r w:rsidRPr="005A08B0">
              <w:rPr>
                <w:sz w:val="22"/>
                <w:szCs w:val="22"/>
              </w:rPr>
              <w:t xml:space="preserve"> w czasie </w:t>
            </w:r>
            <w:proofErr w:type="spellStart"/>
            <w:r w:rsidRPr="00344E41">
              <w:rPr>
                <w:i/>
                <w:sz w:val="22"/>
                <w:szCs w:val="22"/>
              </w:rPr>
              <w:t>Present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 Simple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oraz krótkie odpowiedzi.</w:t>
            </w:r>
          </w:p>
          <w:p w14:paraId="56C53E09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00" w:hanging="180"/>
            </w:pPr>
            <w:r>
              <w:rPr>
                <w:sz w:val="22"/>
                <w:szCs w:val="22"/>
              </w:rPr>
              <w:t>Słabo zna i z trudem stosuje czasownik „lubić” (</w:t>
            </w:r>
            <w:proofErr w:type="spellStart"/>
            <w:r>
              <w:rPr>
                <w:i/>
                <w:sz w:val="22"/>
                <w:szCs w:val="22"/>
              </w:rPr>
              <w:t>like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  <w:tc>
          <w:tcPr>
            <w:tcW w:w="2551" w:type="dxa"/>
          </w:tcPr>
          <w:p w14:paraId="1918ACB1" w14:textId="77777777" w:rsidR="00FC4F68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Częściowo zna i umie </w:t>
            </w:r>
            <w:r>
              <w:rPr>
                <w:sz w:val="22"/>
                <w:szCs w:val="22"/>
              </w:rPr>
              <w:t>nazwać upodobania, członków rodziny, formy spędzania czasu wolnego, artykuły spożywcze, posiłki, zwierzęta i ubrania oraz opisać tryb życia.</w:t>
            </w:r>
          </w:p>
          <w:p w14:paraId="55BCEFA2" w14:textId="77777777" w:rsidR="00FC4F68" w:rsidRDefault="00FC4F68" w:rsidP="000F27CF">
            <w:pPr>
              <w:numPr>
                <w:ilvl w:val="0"/>
                <w:numId w:val="11"/>
              </w:numPr>
              <w:ind w:left="200" w:hanging="180"/>
            </w:pPr>
            <w:r>
              <w:rPr>
                <w:sz w:val="22"/>
                <w:szCs w:val="22"/>
              </w:rPr>
              <w:t>Częściowo</w:t>
            </w:r>
            <w:r w:rsidRPr="005A08B0">
              <w:rPr>
                <w:sz w:val="22"/>
                <w:szCs w:val="22"/>
              </w:rPr>
              <w:t xml:space="preserve"> zna i z trud</w:t>
            </w:r>
            <w:r>
              <w:rPr>
                <w:sz w:val="22"/>
                <w:szCs w:val="22"/>
              </w:rPr>
              <w:t>em</w:t>
            </w:r>
            <w:r w:rsidRPr="005A08B0">
              <w:rPr>
                <w:sz w:val="22"/>
                <w:szCs w:val="22"/>
              </w:rPr>
              <w:t xml:space="preserve"> tworzy zdania twierdzące, przeczące</w:t>
            </w:r>
            <w:r>
              <w:rPr>
                <w:sz w:val="22"/>
                <w:szCs w:val="22"/>
              </w:rPr>
              <w:t xml:space="preserve"> i pytające</w:t>
            </w:r>
            <w:r w:rsidRPr="005A08B0">
              <w:rPr>
                <w:sz w:val="22"/>
                <w:szCs w:val="22"/>
              </w:rPr>
              <w:t xml:space="preserve"> w czasie </w:t>
            </w:r>
            <w:proofErr w:type="spellStart"/>
            <w:r w:rsidRPr="00344E41">
              <w:rPr>
                <w:i/>
                <w:sz w:val="22"/>
                <w:szCs w:val="22"/>
              </w:rPr>
              <w:t>Present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 Simple</w:t>
            </w:r>
            <w:r>
              <w:rPr>
                <w:sz w:val="22"/>
                <w:szCs w:val="22"/>
              </w:rPr>
              <w:t xml:space="preserve"> oraz krótkie odpowiedzi.</w:t>
            </w:r>
          </w:p>
          <w:p w14:paraId="0FF18A91" w14:textId="77777777" w:rsidR="00FC4F68" w:rsidRPr="0043598A" w:rsidRDefault="00FC4F68" w:rsidP="00840A79">
            <w:pPr>
              <w:numPr>
                <w:ilvl w:val="0"/>
                <w:numId w:val="11"/>
              </w:numPr>
              <w:ind w:left="200" w:hanging="180"/>
            </w:pPr>
            <w:r>
              <w:rPr>
                <w:sz w:val="22"/>
                <w:szCs w:val="22"/>
              </w:rPr>
              <w:t>Częściowo zna i z trudem stosuje czasownik „lubić” (</w:t>
            </w:r>
            <w:proofErr w:type="spellStart"/>
            <w:r>
              <w:rPr>
                <w:i/>
                <w:sz w:val="22"/>
                <w:szCs w:val="22"/>
              </w:rPr>
              <w:t>like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  <w:tc>
          <w:tcPr>
            <w:tcW w:w="2268" w:type="dxa"/>
          </w:tcPr>
          <w:p w14:paraId="0C958D8A" w14:textId="77777777" w:rsidR="00FC4F68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W większości zna i umie </w:t>
            </w:r>
            <w:r>
              <w:rPr>
                <w:sz w:val="22"/>
                <w:szCs w:val="22"/>
              </w:rPr>
              <w:t>nazwać upodobania, członków rodziny, formy spędzania czasu wolnego, artykuły spożywcze, posiłki, zwierzęta i ubrania oraz opisać tryb życia.</w:t>
            </w:r>
          </w:p>
          <w:p w14:paraId="7C8E0890" w14:textId="77777777" w:rsidR="00FC4F68" w:rsidRDefault="00FC4F68" w:rsidP="000F27CF">
            <w:pPr>
              <w:numPr>
                <w:ilvl w:val="0"/>
                <w:numId w:val="11"/>
              </w:numPr>
              <w:ind w:left="200" w:hanging="180"/>
            </w:pPr>
            <w:r>
              <w:rPr>
                <w:sz w:val="22"/>
                <w:szCs w:val="22"/>
              </w:rPr>
              <w:t xml:space="preserve">W większości zna i </w:t>
            </w:r>
            <w:r w:rsidRPr="005A08B0">
              <w:rPr>
                <w:sz w:val="22"/>
                <w:szCs w:val="22"/>
              </w:rPr>
              <w:t xml:space="preserve"> tworzy zdania twierdzące, przeczące</w:t>
            </w:r>
            <w:r>
              <w:rPr>
                <w:sz w:val="22"/>
                <w:szCs w:val="22"/>
              </w:rPr>
              <w:t xml:space="preserve"> i pytające</w:t>
            </w:r>
            <w:r w:rsidRPr="005A08B0">
              <w:rPr>
                <w:sz w:val="22"/>
                <w:szCs w:val="22"/>
              </w:rPr>
              <w:t xml:space="preserve"> w czasie </w:t>
            </w:r>
            <w:proofErr w:type="spellStart"/>
            <w:r w:rsidRPr="00344E41">
              <w:rPr>
                <w:i/>
                <w:sz w:val="22"/>
                <w:szCs w:val="22"/>
              </w:rPr>
              <w:t>Present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 Simple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oraz krótkie odpowiedzi.</w:t>
            </w:r>
          </w:p>
          <w:p w14:paraId="7E843422" w14:textId="77777777" w:rsidR="00FC4F68" w:rsidRPr="005A08B0" w:rsidRDefault="00FC4F68" w:rsidP="000F27CF">
            <w:pPr>
              <w:numPr>
                <w:ilvl w:val="0"/>
                <w:numId w:val="11"/>
              </w:numPr>
              <w:ind w:left="200" w:hanging="180"/>
            </w:pPr>
            <w:r>
              <w:rPr>
                <w:sz w:val="22"/>
                <w:szCs w:val="22"/>
              </w:rPr>
              <w:t>W większości zna i stosuje czasownik „lubić” (</w:t>
            </w:r>
            <w:proofErr w:type="spellStart"/>
            <w:r>
              <w:rPr>
                <w:i/>
                <w:sz w:val="22"/>
                <w:szCs w:val="22"/>
              </w:rPr>
              <w:t>like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14:paraId="5630AD66" w14:textId="77777777" w:rsidR="00FC4F68" w:rsidRPr="0043598A" w:rsidRDefault="00FC4F68" w:rsidP="000F27CF">
            <w:pPr>
              <w:ind w:left="46"/>
            </w:pPr>
          </w:p>
        </w:tc>
        <w:tc>
          <w:tcPr>
            <w:tcW w:w="2552" w:type="dxa"/>
          </w:tcPr>
          <w:p w14:paraId="53F846B5" w14:textId="77777777" w:rsidR="00FC4F68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Zna i umie </w:t>
            </w:r>
            <w:r>
              <w:rPr>
                <w:sz w:val="22"/>
                <w:szCs w:val="22"/>
              </w:rPr>
              <w:t>nazwać upodobania, członków rodziny, formy spędzania czasu wolnego, artykuły spożywcze, posiłki, zwierzęta i ubrania oraz opisać tryb życia.</w:t>
            </w:r>
          </w:p>
          <w:p w14:paraId="3DBDA46C" w14:textId="77777777" w:rsidR="00FC4F68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 xml:space="preserve">Zna i tworzy zdania twierdzące, przeczące i pytające w czasie </w:t>
            </w:r>
            <w:proofErr w:type="spellStart"/>
            <w:r w:rsidRPr="00344E41">
              <w:rPr>
                <w:i/>
                <w:sz w:val="22"/>
                <w:szCs w:val="22"/>
              </w:rPr>
              <w:t>Present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 Simple</w:t>
            </w:r>
            <w:r>
              <w:rPr>
                <w:sz w:val="22"/>
                <w:szCs w:val="22"/>
              </w:rPr>
              <w:t xml:space="preserve"> oraz krótkie odpowiedzi.</w:t>
            </w:r>
          </w:p>
          <w:p w14:paraId="289B2ACE" w14:textId="77777777" w:rsidR="00FC4F68" w:rsidRPr="0043598A" w:rsidRDefault="00FC4F68" w:rsidP="00840A79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>Zna i stosuje czasownik „lubić” (</w:t>
            </w:r>
            <w:proofErr w:type="spellStart"/>
            <w:r>
              <w:rPr>
                <w:i/>
                <w:sz w:val="22"/>
                <w:szCs w:val="22"/>
              </w:rPr>
              <w:t>like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  <w:tc>
          <w:tcPr>
            <w:tcW w:w="2409" w:type="dxa"/>
          </w:tcPr>
          <w:p w14:paraId="00590AF1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W zakresie materiału leksykalno- gramatycznego uczeń: </w:t>
            </w:r>
          </w:p>
          <w:p w14:paraId="7305653D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a) Zna wszystkie wprowadzone słowa i wyrażenia, </w:t>
            </w:r>
          </w:p>
          <w:p w14:paraId="3109BD03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b) Zna wszystkie wprowadzone struktury gramatyczne </w:t>
            </w:r>
          </w:p>
          <w:p w14:paraId="5DA4FADF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c) Nie popełnia błędów leksykalno- gramatycznych </w:t>
            </w:r>
          </w:p>
          <w:p w14:paraId="362A0838" w14:textId="1D39349A" w:rsidR="00FC4F68" w:rsidRPr="0043598A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>d) Uczeń powinien również umieć korzystać ze słownika dwujęzycznego</w:t>
            </w:r>
          </w:p>
        </w:tc>
      </w:tr>
      <w:tr w:rsidR="00FC4F68" w14:paraId="3479B3FB" w14:textId="058A1B52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4C497113" w14:textId="77777777" w:rsidR="00FC4F68" w:rsidRPr="0043598A" w:rsidRDefault="00FC4F68" w:rsidP="000C60D0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81" w:type="dxa"/>
          </w:tcPr>
          <w:p w14:paraId="0E1E9EA4" w14:textId="77777777" w:rsidR="00FC4F68" w:rsidRPr="00F350B9" w:rsidRDefault="00FC4F68" w:rsidP="000C60D0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 w:rsidRPr="00840A79">
              <w:rPr>
                <w:sz w:val="22"/>
                <w:szCs w:val="22"/>
              </w:rPr>
              <w:t xml:space="preserve">Ma trudności </w:t>
            </w:r>
            <w:r>
              <w:rPr>
                <w:sz w:val="22"/>
                <w:szCs w:val="22"/>
              </w:rPr>
              <w:t xml:space="preserve">z wyszukiwaniem w tekście określonych informacji </w:t>
            </w:r>
          </w:p>
          <w:p w14:paraId="6CC88B94" w14:textId="77777777" w:rsidR="00FC4F68" w:rsidRPr="0043598A" w:rsidRDefault="00FC4F68" w:rsidP="000C60D0">
            <w:pPr>
              <w:ind w:left="226"/>
            </w:pPr>
            <w:r>
              <w:rPr>
                <w:sz w:val="22"/>
                <w:szCs w:val="22"/>
              </w:rPr>
              <w:t xml:space="preserve">i rozpoznawaniem związków pomiędzy poszczególnymi częściami tekstu, </w:t>
            </w:r>
            <w:r w:rsidRPr="00840A79">
              <w:rPr>
                <w:sz w:val="22"/>
                <w:szCs w:val="22"/>
              </w:rPr>
              <w:t>pomimo pomocy nauczyciela.</w:t>
            </w:r>
          </w:p>
        </w:tc>
        <w:tc>
          <w:tcPr>
            <w:tcW w:w="2551" w:type="dxa"/>
          </w:tcPr>
          <w:p w14:paraId="140985AC" w14:textId="77777777" w:rsidR="00FC4F68" w:rsidRPr="0043598A" w:rsidRDefault="00FC4F68" w:rsidP="000C60D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>
              <w:rPr>
                <w:sz w:val="22"/>
                <w:szCs w:val="22"/>
              </w:rPr>
              <w:t>Z</w:t>
            </w:r>
            <w:r w:rsidRPr="00F350B9">
              <w:rPr>
                <w:sz w:val="22"/>
                <w:szCs w:val="22"/>
              </w:rPr>
              <w:t xml:space="preserve"> pomocą nauczyciela wyszukuje </w:t>
            </w:r>
            <w:r>
              <w:rPr>
                <w:sz w:val="22"/>
                <w:szCs w:val="22"/>
              </w:rPr>
              <w:t>w tekście</w:t>
            </w:r>
            <w:r w:rsidRPr="000C60D0">
              <w:rPr>
                <w:sz w:val="22"/>
                <w:szCs w:val="22"/>
              </w:rPr>
              <w:t xml:space="preserve"> określone informacje oraz rozpoznaje związki pomiędzy poszczególnymi częściami tekstu.</w:t>
            </w:r>
          </w:p>
        </w:tc>
        <w:tc>
          <w:tcPr>
            <w:tcW w:w="2268" w:type="dxa"/>
          </w:tcPr>
          <w:p w14:paraId="04EEAF2C" w14:textId="77777777" w:rsidR="00FC4F68" w:rsidRPr="0043598A" w:rsidRDefault="00FC4F68" w:rsidP="000C60D0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rPr>
                <w:sz w:val="22"/>
                <w:szCs w:val="22"/>
              </w:rPr>
              <w:t>P</w:t>
            </w:r>
            <w:r w:rsidRPr="00840A79">
              <w:rPr>
                <w:sz w:val="22"/>
                <w:szCs w:val="22"/>
              </w:rPr>
              <w:t xml:space="preserve">rzeważnie samodzielnie </w:t>
            </w:r>
            <w:r w:rsidRPr="00F350B9">
              <w:rPr>
                <w:sz w:val="22"/>
                <w:szCs w:val="22"/>
              </w:rPr>
              <w:t xml:space="preserve">wyszukuje </w:t>
            </w:r>
            <w:r>
              <w:rPr>
                <w:sz w:val="22"/>
                <w:szCs w:val="22"/>
              </w:rPr>
              <w:t>w tekście</w:t>
            </w:r>
            <w:r w:rsidRPr="00ED467F">
              <w:rPr>
                <w:sz w:val="22"/>
                <w:szCs w:val="22"/>
              </w:rPr>
              <w:t xml:space="preserve"> określone informacje oraz rozpoznaje związki pomiędzy poszczególnymi częściami tekstu.</w:t>
            </w:r>
          </w:p>
        </w:tc>
        <w:tc>
          <w:tcPr>
            <w:tcW w:w="2552" w:type="dxa"/>
          </w:tcPr>
          <w:p w14:paraId="4E939211" w14:textId="77777777" w:rsidR="00FC4F68" w:rsidRPr="00C961EF" w:rsidRDefault="00FC4F68" w:rsidP="00C961EF">
            <w:pPr>
              <w:numPr>
                <w:ilvl w:val="0"/>
                <w:numId w:val="11"/>
              </w:numPr>
              <w:tabs>
                <w:tab w:val="clear" w:pos="360"/>
                <w:tab w:val="num" w:pos="363"/>
              </w:tabs>
              <w:ind w:left="363"/>
            </w:pPr>
            <w:r>
              <w:rPr>
                <w:sz w:val="22"/>
                <w:szCs w:val="22"/>
              </w:rPr>
              <w:t>S</w:t>
            </w:r>
            <w:r w:rsidRPr="00840A79">
              <w:rPr>
                <w:sz w:val="22"/>
                <w:szCs w:val="22"/>
              </w:rPr>
              <w:t xml:space="preserve">amodzielnie </w:t>
            </w:r>
            <w:r w:rsidRPr="00F350B9">
              <w:rPr>
                <w:sz w:val="22"/>
                <w:szCs w:val="22"/>
              </w:rPr>
              <w:t xml:space="preserve">wyszukuje </w:t>
            </w:r>
          </w:p>
          <w:p w14:paraId="2A43E797" w14:textId="77777777" w:rsidR="00FC4F68" w:rsidRPr="0043598A" w:rsidRDefault="00FC4F68" w:rsidP="00C961EF">
            <w:pPr>
              <w:ind w:left="363"/>
            </w:pPr>
            <w:r>
              <w:rPr>
                <w:sz w:val="22"/>
                <w:szCs w:val="22"/>
              </w:rPr>
              <w:t>w tekście</w:t>
            </w:r>
            <w:r w:rsidRPr="00ED467F">
              <w:rPr>
                <w:sz w:val="22"/>
                <w:szCs w:val="22"/>
              </w:rPr>
              <w:t xml:space="preserve"> określone informacje oraz rozpoznaje związki pomiędzy poszczególnymi częściami tekstu.</w:t>
            </w:r>
          </w:p>
        </w:tc>
        <w:tc>
          <w:tcPr>
            <w:tcW w:w="2409" w:type="dxa"/>
          </w:tcPr>
          <w:p w14:paraId="795A43B4" w14:textId="77777777" w:rsidR="008409CC" w:rsidRPr="008409CC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W zakresie sprawności czytania uczeń powinien: </w:t>
            </w:r>
          </w:p>
          <w:p w14:paraId="16E45564" w14:textId="77777777" w:rsidR="008409CC" w:rsidRPr="008409CC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a) Rozumieć powszechnie spotykane dokumenty omawiane na zajęciach, tj.: menu, rozkład jazdy, ogłoszenia, reklamy, listy i instrukcje </w:t>
            </w:r>
          </w:p>
          <w:p w14:paraId="50ACA0B0" w14:textId="77777777" w:rsidR="008409CC" w:rsidRPr="008409CC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b) Potrafić wyszukiwać konkretne informacje w dłuższych tekstach. </w:t>
            </w:r>
          </w:p>
          <w:p w14:paraId="1E46DD80" w14:textId="099D6518" w:rsidR="00FC4F68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>c) Zawsze bezbłędnie rozumieć sens adaptowanych tekstów.</w:t>
            </w:r>
          </w:p>
        </w:tc>
      </w:tr>
      <w:tr w:rsidR="00FC4F68" w14:paraId="374EE653" w14:textId="1FAC40A2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1036E8A9" w14:textId="77777777" w:rsidR="00FC4F68" w:rsidRPr="0043598A" w:rsidRDefault="00FC4F68" w:rsidP="009500CB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581" w:type="dxa"/>
          </w:tcPr>
          <w:p w14:paraId="08265817" w14:textId="77777777" w:rsidR="00FC4F68" w:rsidRPr="00F16C84" w:rsidRDefault="00FC4F68" w:rsidP="009500CB">
            <w:pPr>
              <w:numPr>
                <w:ilvl w:val="0"/>
                <w:numId w:val="11"/>
              </w:numPr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 trudności z określaniem ogólnego sensu wypowiedzi </w:t>
            </w:r>
          </w:p>
          <w:p w14:paraId="4190276E" w14:textId="77777777" w:rsidR="00FC4F68" w:rsidRPr="00873B63" w:rsidRDefault="00FC4F68" w:rsidP="009500CB">
            <w:pPr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  <w:r w:rsidRPr="00A6169B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yszukiwaniem</w:t>
            </w:r>
            <w:r w:rsidRPr="00A616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 niej określonych informacji, pomimo pomocy nauczyciela.</w:t>
            </w:r>
          </w:p>
        </w:tc>
        <w:tc>
          <w:tcPr>
            <w:tcW w:w="2551" w:type="dxa"/>
          </w:tcPr>
          <w:p w14:paraId="2FE846F6" w14:textId="77777777" w:rsidR="00FC4F68" w:rsidRDefault="00FC4F68" w:rsidP="009500CB">
            <w:pPr>
              <w:numPr>
                <w:ilvl w:val="0"/>
                <w:numId w:val="11"/>
              </w:numPr>
              <w:tabs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określa ogólny sens wypowiedzi i z</w:t>
            </w:r>
            <w:r w:rsidRPr="00CD54D8">
              <w:rPr>
                <w:sz w:val="22"/>
                <w:szCs w:val="22"/>
              </w:rPr>
              <w:t xml:space="preserve"> pomocą nauczyciela wyszukuje </w:t>
            </w:r>
          </w:p>
          <w:p w14:paraId="0574FFAF" w14:textId="77777777" w:rsidR="00FC4F68" w:rsidRPr="00212AB8" w:rsidRDefault="00FC4F68" w:rsidP="009500CB">
            <w:pPr>
              <w:ind w:left="2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niej </w:t>
            </w:r>
            <w:r w:rsidRPr="00CD54D8">
              <w:rPr>
                <w:sz w:val="22"/>
                <w:szCs w:val="22"/>
              </w:rPr>
              <w:t>określone informacje</w:t>
            </w:r>
            <w:r w:rsidRPr="00212AB8">
              <w:rPr>
                <w:sz w:val="22"/>
                <w:szCs w:val="22"/>
              </w:rPr>
              <w:t>.</w:t>
            </w:r>
          </w:p>
          <w:p w14:paraId="61829076" w14:textId="77777777" w:rsidR="00FC4F68" w:rsidRPr="0043598A" w:rsidRDefault="00FC4F68" w:rsidP="009500CB">
            <w:pPr>
              <w:ind w:left="720"/>
            </w:pPr>
          </w:p>
        </w:tc>
        <w:tc>
          <w:tcPr>
            <w:tcW w:w="2268" w:type="dxa"/>
          </w:tcPr>
          <w:p w14:paraId="188F921C" w14:textId="77777777" w:rsidR="00FC4F68" w:rsidRDefault="00FC4F68" w:rsidP="009500CB">
            <w:pPr>
              <w:numPr>
                <w:ilvl w:val="0"/>
                <w:numId w:val="11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określa ogólny sens wypowiedzi </w:t>
            </w:r>
          </w:p>
          <w:p w14:paraId="3F717350" w14:textId="77777777" w:rsidR="00FC4F68" w:rsidRPr="00212AB8" w:rsidRDefault="00FC4F68" w:rsidP="009500CB">
            <w:p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</w:t>
            </w:r>
            <w:r w:rsidRPr="00212AB8">
              <w:rPr>
                <w:sz w:val="22"/>
                <w:szCs w:val="22"/>
              </w:rPr>
              <w:t xml:space="preserve">rzeważnie samodzielnie wyszukuje </w:t>
            </w:r>
            <w:r>
              <w:rPr>
                <w:sz w:val="22"/>
                <w:szCs w:val="22"/>
              </w:rPr>
              <w:t xml:space="preserve">w niej </w:t>
            </w:r>
            <w:r w:rsidRPr="00212AB8">
              <w:rPr>
                <w:sz w:val="22"/>
                <w:szCs w:val="22"/>
              </w:rPr>
              <w:t>określone informacje.</w:t>
            </w:r>
          </w:p>
        </w:tc>
        <w:tc>
          <w:tcPr>
            <w:tcW w:w="2552" w:type="dxa"/>
          </w:tcPr>
          <w:p w14:paraId="6236B61A" w14:textId="77777777" w:rsidR="00FC4F68" w:rsidRPr="00212AB8" w:rsidRDefault="00FC4F68" w:rsidP="009500CB">
            <w:pPr>
              <w:numPr>
                <w:ilvl w:val="0"/>
                <w:numId w:val="11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Zawsze określa ogólny sens wypowiedzi </w:t>
            </w:r>
            <w:r w:rsidRPr="00212AB8">
              <w:rPr>
                <w:sz w:val="22"/>
                <w:szCs w:val="22"/>
              </w:rPr>
              <w:t>i samodzielnie wyszukuje w niej określone informacje.</w:t>
            </w:r>
          </w:p>
        </w:tc>
        <w:tc>
          <w:tcPr>
            <w:tcW w:w="2409" w:type="dxa"/>
          </w:tcPr>
          <w:p w14:paraId="6A9EBDE9" w14:textId="77777777" w:rsidR="005407C9" w:rsidRDefault="005407C9" w:rsidP="005407C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W zakresie sprawności rozumienia ze słuchu uczeń powinien: </w:t>
            </w:r>
          </w:p>
          <w:p w14:paraId="66E87D11" w14:textId="77777777" w:rsidR="005407C9" w:rsidRDefault="005407C9" w:rsidP="005407C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a) Zawsze bezbłędnie w całości zrozumieć sens </w:t>
            </w:r>
            <w:r w:rsidRPr="005407C9">
              <w:rPr>
                <w:sz w:val="22"/>
                <w:szCs w:val="22"/>
              </w:rPr>
              <w:lastRenderedPageBreak/>
              <w:t xml:space="preserve">sytuacji komunikacyjnych i intencje rozmówcy. </w:t>
            </w:r>
          </w:p>
          <w:p w14:paraId="0012E4D3" w14:textId="77777777" w:rsidR="005407C9" w:rsidRDefault="005407C9" w:rsidP="005407C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b) Zawsze bezbłędnie zrozumieć instrukcje nauczyciela. </w:t>
            </w:r>
          </w:p>
          <w:p w14:paraId="2E38451E" w14:textId="6FE1187D" w:rsidR="00FC4F68" w:rsidRDefault="005407C9" w:rsidP="005407C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>c) Zawsze bezbłędnie zrozumieć sens oraz umieć wyszukiwać informacje szczegółowe w wypowiedziach i dialogach</w:t>
            </w:r>
          </w:p>
        </w:tc>
      </w:tr>
      <w:tr w:rsidR="00FC4F68" w14:paraId="7FE905BC" w14:textId="3FC06791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66C507B7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81" w:type="dxa"/>
          </w:tcPr>
          <w:p w14:paraId="36C9B525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Popełniając lic</w:t>
            </w:r>
            <w:r>
              <w:rPr>
                <w:sz w:val="22"/>
                <w:szCs w:val="22"/>
              </w:rPr>
              <w:t>zne błędy, opisuje upodobania.</w:t>
            </w:r>
          </w:p>
        </w:tc>
        <w:tc>
          <w:tcPr>
            <w:tcW w:w="2551" w:type="dxa"/>
          </w:tcPr>
          <w:p w14:paraId="18D9C94D" w14:textId="77777777" w:rsidR="00FC4F68" w:rsidRPr="0043598A" w:rsidRDefault="00FC4F68" w:rsidP="00741E66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Popełniając błędy, </w:t>
            </w:r>
            <w:r>
              <w:rPr>
                <w:sz w:val="22"/>
                <w:szCs w:val="22"/>
              </w:rPr>
              <w:t>opisuje upodobania.</w:t>
            </w:r>
          </w:p>
        </w:tc>
        <w:tc>
          <w:tcPr>
            <w:tcW w:w="2268" w:type="dxa"/>
          </w:tcPr>
          <w:p w14:paraId="54DF2DA3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Popełniając nieliczne błędy, </w:t>
            </w:r>
            <w:r>
              <w:rPr>
                <w:sz w:val="22"/>
                <w:szCs w:val="22"/>
              </w:rPr>
              <w:t>opisuje upodobania.</w:t>
            </w:r>
          </w:p>
        </w:tc>
        <w:tc>
          <w:tcPr>
            <w:tcW w:w="2552" w:type="dxa"/>
          </w:tcPr>
          <w:p w14:paraId="44FB7A78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Poprawnie </w:t>
            </w:r>
            <w:r>
              <w:rPr>
                <w:sz w:val="22"/>
                <w:szCs w:val="22"/>
              </w:rPr>
              <w:t>opisuje upodobania.</w:t>
            </w:r>
          </w:p>
        </w:tc>
        <w:tc>
          <w:tcPr>
            <w:tcW w:w="2409" w:type="dxa"/>
          </w:tcPr>
          <w:p w14:paraId="43048D8D" w14:textId="77777777" w:rsidR="00283042" w:rsidRPr="001447AD" w:rsidRDefault="00283042" w:rsidP="00283042">
            <w:pPr>
              <w:numPr>
                <w:ilvl w:val="0"/>
                <w:numId w:val="11"/>
              </w:numPr>
              <w:tabs>
                <w:tab w:val="num" w:pos="720"/>
              </w:tabs>
              <w:rPr>
                <w:sz w:val="22"/>
                <w:szCs w:val="22"/>
              </w:rPr>
            </w:pPr>
            <w:r>
              <w:t xml:space="preserve">W zakresie sprawności pisania uczeń powinien: </w:t>
            </w:r>
          </w:p>
          <w:p w14:paraId="20B73A82" w14:textId="77777777" w:rsidR="00283042" w:rsidRPr="001447AD" w:rsidRDefault="00283042" w:rsidP="00283042">
            <w:pPr>
              <w:numPr>
                <w:ilvl w:val="0"/>
                <w:numId w:val="11"/>
              </w:numPr>
              <w:tabs>
                <w:tab w:val="num" w:pos="720"/>
              </w:tabs>
              <w:rPr>
                <w:sz w:val="22"/>
                <w:szCs w:val="22"/>
              </w:rPr>
            </w:pPr>
            <w:r>
              <w:t xml:space="preserve">a) Dostrzegać różnice między fonetyczną a graficzną formą wyrazu oraz poprawnie zapisać wszystkie znane słowa. </w:t>
            </w:r>
          </w:p>
          <w:p w14:paraId="304C505D" w14:textId="77777777" w:rsidR="00283042" w:rsidRPr="001447AD" w:rsidRDefault="00283042" w:rsidP="00283042">
            <w:pPr>
              <w:numPr>
                <w:ilvl w:val="0"/>
                <w:numId w:val="11"/>
              </w:numPr>
              <w:tabs>
                <w:tab w:val="num" w:pos="720"/>
              </w:tabs>
              <w:rPr>
                <w:sz w:val="22"/>
                <w:szCs w:val="22"/>
              </w:rPr>
            </w:pPr>
            <w:r>
              <w:t xml:space="preserve">b) Potrafić zawsze bezbłędnie napisać dłuższą, logiczną i spójną pracę pisemną na dany temat oraz przekazać i </w:t>
            </w:r>
            <w:r>
              <w:lastRenderedPageBreak/>
              <w:t xml:space="preserve">uzyskać wszystkie wymagane informacje </w:t>
            </w:r>
          </w:p>
          <w:p w14:paraId="5351ED15" w14:textId="7AB3D008" w:rsidR="00FC4F68" w:rsidRPr="0043598A" w:rsidRDefault="00283042" w:rsidP="0028304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>c) Stosować odpowiednią formę i styl oraz bogate słownictwo i struktury gramatyczne. przekazać i uzyskać wszystkie wymagane informacje</w:t>
            </w:r>
          </w:p>
        </w:tc>
      </w:tr>
      <w:tr w:rsidR="00FC4F68" w14:paraId="0995A2DE" w14:textId="09011C71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7D245001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81" w:type="dxa"/>
          </w:tcPr>
          <w:p w14:paraId="5AC165AA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>Z trudem podaje swoje upodobania.</w:t>
            </w:r>
          </w:p>
          <w:p w14:paraId="6D869903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>Z trudem wymawia dźwięk</w:t>
            </w:r>
            <w:r w:rsidRPr="0043598A">
              <w:rPr>
                <w:sz w:val="22"/>
                <w:szCs w:val="22"/>
              </w:rPr>
              <w:t xml:space="preserve"> /</w:t>
            </w:r>
            <w:r w:rsidRPr="0043598A">
              <w:rPr>
                <w:rStyle w:val="Pogrubienie"/>
                <w:b w:val="0"/>
                <w:sz w:val="22"/>
                <w:szCs w:val="22"/>
              </w:rPr>
              <w:t>z/</w:t>
            </w:r>
            <w:r>
              <w:rPr>
                <w:rStyle w:val="Pogrubienie"/>
                <w:b w:val="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0EDCF4B4" w14:textId="77777777" w:rsidR="00FC4F68" w:rsidRPr="00EE387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Dość poprawnie </w:t>
            </w:r>
            <w:r>
              <w:rPr>
                <w:sz w:val="22"/>
                <w:szCs w:val="22"/>
              </w:rPr>
              <w:t>podaje swoje upodobania.</w:t>
            </w:r>
          </w:p>
          <w:p w14:paraId="7156693F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>Popełniając błędy,</w:t>
            </w:r>
            <w:r w:rsidRPr="0043598A">
              <w:rPr>
                <w:sz w:val="22"/>
                <w:szCs w:val="22"/>
              </w:rPr>
              <w:t xml:space="preserve"> wymawia dźwięk /</w:t>
            </w:r>
            <w:r w:rsidRPr="0043598A">
              <w:rPr>
                <w:rStyle w:val="Pogrubienie"/>
                <w:b w:val="0"/>
                <w:sz w:val="22"/>
                <w:szCs w:val="22"/>
              </w:rPr>
              <w:t>z/</w:t>
            </w:r>
            <w:r>
              <w:rPr>
                <w:rStyle w:val="Pogrubienie"/>
                <w:b w:val="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2F9BD49E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Zazwyczaj poprawnie </w:t>
            </w:r>
            <w:r>
              <w:rPr>
                <w:sz w:val="22"/>
                <w:szCs w:val="22"/>
              </w:rPr>
              <w:t>podaje swoje upodobania.</w:t>
            </w:r>
          </w:p>
          <w:p w14:paraId="024F016E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>Popełniając nieliczne błędy,</w:t>
            </w:r>
            <w:r w:rsidRPr="0043598A">
              <w:rPr>
                <w:sz w:val="22"/>
                <w:szCs w:val="22"/>
              </w:rPr>
              <w:t xml:space="preserve"> wymawia dźwięk /</w:t>
            </w:r>
            <w:r w:rsidRPr="0043598A">
              <w:rPr>
                <w:rStyle w:val="Pogrubienie"/>
                <w:b w:val="0"/>
                <w:sz w:val="22"/>
                <w:szCs w:val="22"/>
              </w:rPr>
              <w:t>z/</w:t>
            </w:r>
            <w:r>
              <w:rPr>
                <w:rStyle w:val="Pogrubienie"/>
                <w:b w:val="0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05DAAD62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Poprawnie </w:t>
            </w:r>
            <w:r>
              <w:rPr>
                <w:sz w:val="22"/>
                <w:szCs w:val="22"/>
              </w:rPr>
              <w:t>podaje swoje upodobania..</w:t>
            </w:r>
          </w:p>
          <w:p w14:paraId="3E7936C1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Poprawnie wymawia dźwięk /</w:t>
            </w:r>
            <w:r w:rsidRPr="0043598A">
              <w:rPr>
                <w:rStyle w:val="Pogrubienie"/>
                <w:b w:val="0"/>
                <w:sz w:val="22"/>
                <w:szCs w:val="22"/>
              </w:rPr>
              <w:t>z/</w:t>
            </w:r>
            <w:r>
              <w:rPr>
                <w:rStyle w:val="Pogrubienie"/>
                <w:b w:val="0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6A4639B8" w14:textId="77777777" w:rsidR="005407C9" w:rsidRDefault="005407C9" w:rsidP="005407C9">
            <w:pPr>
              <w:numPr>
                <w:ilvl w:val="0"/>
                <w:numId w:val="11"/>
              </w:num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Potrafić zawsze bezbłędnie: </w:t>
            </w:r>
          </w:p>
          <w:p w14:paraId="2321382A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Zadawać pytania o różnym stopniu trudności i udzielać odpowiedzi. </w:t>
            </w:r>
          </w:p>
          <w:p w14:paraId="4C746173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Zdobywać i udzielać informacji w typowych sytuacjach dnia codziennego. </w:t>
            </w:r>
          </w:p>
          <w:p w14:paraId="27CB497A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Płynnie formułować dłuższą wypowiedź używając bogatego słownictwa i struktur. </w:t>
            </w:r>
          </w:p>
          <w:p w14:paraId="3CCE98D9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Inicjować i podtrzymywać rozmowę dotyczącą typowej sytuacji dnia codziennego. </w:t>
            </w:r>
          </w:p>
          <w:p w14:paraId="0AACDE6A" w14:textId="055BC767" w:rsidR="00FC4F68" w:rsidRPr="0043598A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e) Opanować poprawną wymowę w zakresie </w:t>
            </w:r>
            <w:r>
              <w:rPr>
                <w:sz w:val="22"/>
                <w:szCs w:val="22"/>
              </w:rPr>
              <w:lastRenderedPageBreak/>
              <w:t>poznanego materiału językowego</w:t>
            </w:r>
          </w:p>
        </w:tc>
      </w:tr>
    </w:tbl>
    <w:p w14:paraId="2DBF0D7D" w14:textId="77777777" w:rsidR="00DA13A8" w:rsidRDefault="00DA13A8" w:rsidP="00DA13A8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632EA9" w14:paraId="0F7B6E4C" w14:textId="77777777" w:rsidTr="000F27CF">
        <w:tc>
          <w:tcPr>
            <w:tcW w:w="12474" w:type="dxa"/>
            <w:shd w:val="clear" w:color="auto" w:fill="D9D9D9"/>
          </w:tcPr>
          <w:p w14:paraId="35C94A6A" w14:textId="77777777" w:rsidR="00DA13A8" w:rsidRPr="00632EA9" w:rsidRDefault="00DA13A8" w:rsidP="000F27CF">
            <w:pPr>
              <w:rPr>
                <w:b/>
              </w:rPr>
            </w:pPr>
            <w:r w:rsidRPr="00632EA9">
              <w:rPr>
                <w:b/>
              </w:rPr>
              <w:t xml:space="preserve">UNIT </w:t>
            </w:r>
            <w:r>
              <w:rPr>
                <w:b/>
              </w:rPr>
              <w:t>9</w:t>
            </w:r>
          </w:p>
        </w:tc>
      </w:tr>
    </w:tbl>
    <w:p w14:paraId="6B62F1B3" w14:textId="77777777" w:rsidR="00DA13A8" w:rsidRDefault="00DA13A8" w:rsidP="00DA13A8"/>
    <w:tbl>
      <w:tblPr>
        <w:tblW w:w="142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581"/>
        <w:gridCol w:w="2551"/>
        <w:gridCol w:w="2268"/>
        <w:gridCol w:w="2552"/>
        <w:gridCol w:w="2409"/>
      </w:tblGrid>
      <w:tr w:rsidR="00FC4F68" w14:paraId="64142E6E" w14:textId="34488F29" w:rsidTr="00FC4F68">
        <w:trPr>
          <w:trHeight w:val="534"/>
        </w:trPr>
        <w:tc>
          <w:tcPr>
            <w:tcW w:w="1843" w:type="dxa"/>
            <w:shd w:val="clear" w:color="auto" w:fill="F2F2F2"/>
          </w:tcPr>
          <w:p w14:paraId="133C3CAA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81" w:type="dxa"/>
          </w:tcPr>
          <w:p w14:paraId="3A5DE0B7" w14:textId="77777777" w:rsidR="00FC4F68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Słabo zna i z trud</w:t>
            </w:r>
            <w:r>
              <w:rPr>
                <w:sz w:val="22"/>
                <w:szCs w:val="22"/>
              </w:rPr>
              <w:t>em</w:t>
            </w:r>
            <w:r w:rsidRPr="0043598A">
              <w:rPr>
                <w:sz w:val="22"/>
                <w:szCs w:val="22"/>
              </w:rPr>
              <w:t xml:space="preserve"> podaje dane personalne, liczby (</w:t>
            </w:r>
            <w:r>
              <w:rPr>
                <w:sz w:val="22"/>
                <w:szCs w:val="22"/>
              </w:rPr>
              <w:t>0</w:t>
            </w:r>
            <w:r w:rsidRPr="002025E6">
              <w:rPr>
                <w:sz w:val="22"/>
                <w:szCs w:val="22"/>
              </w:rPr>
              <w:t>‒</w:t>
            </w:r>
            <w:r>
              <w:rPr>
                <w:sz w:val="22"/>
                <w:szCs w:val="22"/>
              </w:rPr>
              <w:t>100</w:t>
            </w:r>
            <w:r w:rsidRPr="0043598A">
              <w:rPr>
                <w:sz w:val="22"/>
                <w:szCs w:val="22"/>
              </w:rPr>
              <w:t>), alfabet</w:t>
            </w:r>
            <w:r>
              <w:rPr>
                <w:sz w:val="22"/>
                <w:szCs w:val="22"/>
              </w:rPr>
              <w:t>, przymiotniki, nazywa rzeczy osobiste, wyposażenie mieszkania, dyscypliny sportu, członków rodziny, czynności życia codziennego, rośliny i zwierzęta oraz opisuje wygląd zewnętrzny, uczucia i emocje, zainteresowania.</w:t>
            </w:r>
          </w:p>
          <w:p w14:paraId="63D19377" w14:textId="77777777" w:rsidR="00FC4F68" w:rsidRPr="000F27CF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5A08B0">
              <w:rPr>
                <w:sz w:val="22"/>
                <w:szCs w:val="22"/>
              </w:rPr>
              <w:t>Słabo zna i z trud</w:t>
            </w:r>
            <w:r>
              <w:rPr>
                <w:sz w:val="22"/>
                <w:szCs w:val="22"/>
              </w:rPr>
              <w:t>em</w:t>
            </w:r>
            <w:r w:rsidRPr="005A08B0">
              <w:rPr>
                <w:sz w:val="22"/>
                <w:szCs w:val="22"/>
              </w:rPr>
              <w:t xml:space="preserve"> podaje formy twierdzące,</w:t>
            </w:r>
            <w:r>
              <w:rPr>
                <w:sz w:val="22"/>
                <w:szCs w:val="22"/>
              </w:rPr>
              <w:t xml:space="preserve"> przeczące </w:t>
            </w:r>
          </w:p>
          <w:p w14:paraId="64A9ADE5" w14:textId="77777777" w:rsidR="00FC4F68" w:rsidRDefault="00FC4F68" w:rsidP="000F27CF">
            <w:pPr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pytające czasowników:</w:t>
            </w:r>
            <w:r w:rsidRPr="005A08B0">
              <w:rPr>
                <w:sz w:val="22"/>
                <w:szCs w:val="22"/>
              </w:rPr>
              <w:t xml:space="preserve"> „być”</w:t>
            </w:r>
            <w:r>
              <w:rPr>
                <w:sz w:val="22"/>
                <w:szCs w:val="22"/>
              </w:rPr>
              <w:t xml:space="preserve"> </w:t>
            </w:r>
            <w:r w:rsidRPr="00FD4B67">
              <w:rPr>
                <w:sz w:val="22"/>
                <w:szCs w:val="22"/>
              </w:rPr>
              <w:t>(</w:t>
            </w:r>
            <w:r w:rsidRPr="00344E41">
              <w:rPr>
                <w:i/>
                <w:sz w:val="22"/>
                <w:szCs w:val="22"/>
              </w:rPr>
              <w:t>to be</w:t>
            </w:r>
            <w:r w:rsidRPr="00FD4B67">
              <w:rPr>
                <w:sz w:val="22"/>
                <w:szCs w:val="22"/>
              </w:rPr>
              <w:t>)</w:t>
            </w:r>
            <w:r w:rsidRPr="00344E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„mieć” (</w:t>
            </w:r>
            <w:r w:rsidRPr="00344E41">
              <w:rPr>
                <w:i/>
                <w:sz w:val="22"/>
                <w:szCs w:val="22"/>
              </w:rPr>
              <w:t xml:space="preserve">to </w:t>
            </w:r>
            <w:proofErr w:type="spellStart"/>
            <w:r w:rsidRPr="00344E41">
              <w:rPr>
                <w:i/>
                <w:sz w:val="22"/>
                <w:szCs w:val="22"/>
              </w:rPr>
              <w:t>have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44E41">
              <w:rPr>
                <w:i/>
                <w:sz w:val="22"/>
                <w:szCs w:val="22"/>
              </w:rPr>
              <w:t>got</w:t>
            </w:r>
            <w:proofErr w:type="spellEnd"/>
            <w:r>
              <w:rPr>
                <w:sz w:val="22"/>
                <w:szCs w:val="22"/>
              </w:rPr>
              <w:t>) oraz „lubić” (</w:t>
            </w:r>
            <w:r w:rsidRPr="00A6269A">
              <w:rPr>
                <w:i/>
                <w:sz w:val="22"/>
                <w:szCs w:val="22"/>
              </w:rPr>
              <w:t xml:space="preserve">to </w:t>
            </w:r>
            <w:proofErr w:type="spellStart"/>
            <w:r w:rsidRPr="00A6269A">
              <w:rPr>
                <w:i/>
                <w:sz w:val="22"/>
                <w:szCs w:val="22"/>
              </w:rPr>
              <w:t>like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5A08B0">
              <w:rPr>
                <w:sz w:val="22"/>
                <w:szCs w:val="22"/>
              </w:rPr>
              <w:t xml:space="preserve"> </w:t>
            </w:r>
          </w:p>
          <w:p w14:paraId="29B994ED" w14:textId="77777777" w:rsidR="00FC4F68" w:rsidRPr="0043598A" w:rsidRDefault="00FC4F68" w:rsidP="000F27CF">
            <w:pPr>
              <w:ind w:left="226"/>
            </w:pPr>
            <w:r w:rsidRPr="005A08B0">
              <w:rPr>
                <w:sz w:val="22"/>
                <w:szCs w:val="22"/>
              </w:rPr>
              <w:t xml:space="preserve">w czasie </w:t>
            </w:r>
            <w:proofErr w:type="spellStart"/>
            <w:r w:rsidRPr="00344E41">
              <w:rPr>
                <w:i/>
                <w:sz w:val="22"/>
                <w:szCs w:val="22"/>
              </w:rPr>
              <w:t>Present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 Simple, </w:t>
            </w:r>
            <w:r>
              <w:rPr>
                <w:sz w:val="22"/>
                <w:szCs w:val="22"/>
              </w:rPr>
              <w:t>przyimki miejsca, tryb rozkazujący, przedimki określone i nieokreślone.</w:t>
            </w:r>
          </w:p>
        </w:tc>
        <w:tc>
          <w:tcPr>
            <w:tcW w:w="2551" w:type="dxa"/>
          </w:tcPr>
          <w:p w14:paraId="3048A653" w14:textId="77777777" w:rsidR="00FC4F68" w:rsidRPr="008F12F5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Częściowo zna i podaje dane personalne, liczby (</w:t>
            </w:r>
            <w:r>
              <w:rPr>
                <w:sz w:val="22"/>
                <w:szCs w:val="22"/>
              </w:rPr>
              <w:t>0</w:t>
            </w:r>
            <w:r w:rsidRPr="002025E6">
              <w:rPr>
                <w:sz w:val="22"/>
                <w:szCs w:val="22"/>
              </w:rPr>
              <w:t>‒</w:t>
            </w:r>
            <w:r>
              <w:rPr>
                <w:sz w:val="22"/>
                <w:szCs w:val="22"/>
              </w:rPr>
              <w:t>100</w:t>
            </w:r>
            <w:r w:rsidRPr="0043598A">
              <w:rPr>
                <w:sz w:val="22"/>
                <w:szCs w:val="22"/>
              </w:rPr>
              <w:t>), alfabet</w:t>
            </w:r>
            <w:r>
              <w:rPr>
                <w:sz w:val="22"/>
                <w:szCs w:val="22"/>
              </w:rPr>
              <w:t>, przymiotniki, nazywa rzeczy osobiste, wyposażenie mieszkania, dyscypliny sportu, członków rodziny, czynności życia codziennego, rośliny i zwierzęta oraz opisuje wygląd zewnętrzny, uczucia i emocje, zainteresowania.</w:t>
            </w:r>
          </w:p>
          <w:p w14:paraId="16CA3754" w14:textId="77777777" w:rsidR="00FC4F68" w:rsidRPr="000F27CF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 xml:space="preserve">Częściowo zna i z trudem </w:t>
            </w:r>
            <w:r w:rsidRPr="005A08B0">
              <w:rPr>
                <w:sz w:val="22"/>
                <w:szCs w:val="22"/>
              </w:rPr>
              <w:t>podaje formy twierdzące,</w:t>
            </w:r>
            <w:r>
              <w:rPr>
                <w:sz w:val="22"/>
                <w:szCs w:val="22"/>
              </w:rPr>
              <w:t xml:space="preserve"> przeczące i pytające czasowników:</w:t>
            </w:r>
            <w:r w:rsidRPr="005A08B0">
              <w:rPr>
                <w:sz w:val="22"/>
                <w:szCs w:val="22"/>
              </w:rPr>
              <w:t xml:space="preserve"> „być”</w:t>
            </w:r>
            <w:r>
              <w:rPr>
                <w:sz w:val="22"/>
                <w:szCs w:val="22"/>
              </w:rPr>
              <w:t xml:space="preserve"> </w:t>
            </w:r>
            <w:r w:rsidRPr="00FD4B67">
              <w:rPr>
                <w:sz w:val="22"/>
                <w:szCs w:val="22"/>
              </w:rPr>
              <w:t>(</w:t>
            </w:r>
            <w:r w:rsidRPr="00344E41">
              <w:rPr>
                <w:i/>
                <w:sz w:val="22"/>
                <w:szCs w:val="22"/>
              </w:rPr>
              <w:t>to be</w:t>
            </w:r>
            <w:r w:rsidRPr="00FD4B67">
              <w:rPr>
                <w:sz w:val="22"/>
                <w:szCs w:val="22"/>
              </w:rPr>
              <w:t>)</w:t>
            </w:r>
            <w:r w:rsidRPr="00344E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„mieć” (</w:t>
            </w:r>
            <w:r w:rsidRPr="00344E41">
              <w:rPr>
                <w:i/>
                <w:sz w:val="22"/>
                <w:szCs w:val="22"/>
              </w:rPr>
              <w:t xml:space="preserve">to </w:t>
            </w:r>
            <w:proofErr w:type="spellStart"/>
            <w:r w:rsidRPr="00344E41">
              <w:rPr>
                <w:i/>
                <w:sz w:val="22"/>
                <w:szCs w:val="22"/>
              </w:rPr>
              <w:t>have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44E41">
              <w:rPr>
                <w:i/>
                <w:sz w:val="22"/>
                <w:szCs w:val="22"/>
              </w:rPr>
              <w:t>got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r w:rsidRPr="005A08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oraz „lubić” (</w:t>
            </w:r>
            <w:r w:rsidRPr="00A6269A">
              <w:rPr>
                <w:i/>
                <w:sz w:val="22"/>
                <w:szCs w:val="22"/>
              </w:rPr>
              <w:t xml:space="preserve">to </w:t>
            </w:r>
            <w:proofErr w:type="spellStart"/>
            <w:r w:rsidRPr="00A6269A">
              <w:rPr>
                <w:i/>
                <w:sz w:val="22"/>
                <w:szCs w:val="22"/>
              </w:rPr>
              <w:t>like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5A08B0">
              <w:rPr>
                <w:sz w:val="22"/>
                <w:szCs w:val="22"/>
              </w:rPr>
              <w:t xml:space="preserve"> w czasie </w:t>
            </w:r>
            <w:proofErr w:type="spellStart"/>
            <w:r w:rsidRPr="00344E41">
              <w:rPr>
                <w:i/>
                <w:sz w:val="22"/>
                <w:szCs w:val="22"/>
              </w:rPr>
              <w:t>Present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 Simple, </w:t>
            </w:r>
            <w:r>
              <w:rPr>
                <w:sz w:val="22"/>
                <w:szCs w:val="22"/>
              </w:rPr>
              <w:t xml:space="preserve">przyimki miejsca, tryb rozkazujący, przedimki określone </w:t>
            </w:r>
          </w:p>
          <w:p w14:paraId="00B6BCF9" w14:textId="77777777" w:rsidR="00FC4F68" w:rsidRPr="0043598A" w:rsidRDefault="00FC4F68" w:rsidP="000F27CF">
            <w:pPr>
              <w:ind w:left="226"/>
            </w:pPr>
            <w:r>
              <w:rPr>
                <w:sz w:val="22"/>
                <w:szCs w:val="22"/>
              </w:rPr>
              <w:t>i nieokreślone.</w:t>
            </w:r>
          </w:p>
        </w:tc>
        <w:tc>
          <w:tcPr>
            <w:tcW w:w="2268" w:type="dxa"/>
          </w:tcPr>
          <w:p w14:paraId="2513A415" w14:textId="77777777" w:rsidR="00FC4F68" w:rsidRPr="008F12F5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W większości zna i podaje dane personalne, liczby (</w:t>
            </w:r>
            <w:r>
              <w:rPr>
                <w:sz w:val="22"/>
                <w:szCs w:val="22"/>
              </w:rPr>
              <w:t>0</w:t>
            </w:r>
            <w:r w:rsidRPr="002025E6">
              <w:rPr>
                <w:sz w:val="22"/>
                <w:szCs w:val="22"/>
              </w:rPr>
              <w:t>‒</w:t>
            </w:r>
            <w:r>
              <w:rPr>
                <w:sz w:val="22"/>
                <w:szCs w:val="22"/>
              </w:rPr>
              <w:t>100</w:t>
            </w:r>
            <w:r w:rsidRPr="0043598A">
              <w:rPr>
                <w:sz w:val="22"/>
                <w:szCs w:val="22"/>
              </w:rPr>
              <w:t>), alfabet</w:t>
            </w:r>
            <w:r>
              <w:rPr>
                <w:sz w:val="22"/>
                <w:szCs w:val="22"/>
              </w:rPr>
              <w:t xml:space="preserve">, przymiotniki, nazywa rzeczy osobiste, wyposażenie mieszkania, dyscypliny sportu, członków rodziny, czynności życia codziennego, rośliny </w:t>
            </w:r>
          </w:p>
          <w:p w14:paraId="4F428CC1" w14:textId="77777777" w:rsidR="00FC4F68" w:rsidRDefault="00FC4F68" w:rsidP="008F12F5">
            <w:pPr>
              <w:ind w:left="226"/>
            </w:pPr>
            <w:r>
              <w:rPr>
                <w:sz w:val="22"/>
                <w:szCs w:val="22"/>
              </w:rPr>
              <w:t>i zwierzęta oraz opisuje wygląd zewnętrzny, uczucia i emocje, zainteresowania.</w:t>
            </w:r>
          </w:p>
          <w:p w14:paraId="4DB9375E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>W większości zna i podaje</w:t>
            </w:r>
            <w:r w:rsidRPr="005A08B0">
              <w:rPr>
                <w:sz w:val="22"/>
                <w:szCs w:val="22"/>
              </w:rPr>
              <w:t xml:space="preserve"> formy twierdzące,</w:t>
            </w:r>
            <w:r>
              <w:rPr>
                <w:sz w:val="22"/>
                <w:szCs w:val="22"/>
              </w:rPr>
              <w:t xml:space="preserve"> przeczące i pytające czasowników:</w:t>
            </w:r>
            <w:r w:rsidRPr="005A08B0">
              <w:rPr>
                <w:sz w:val="22"/>
                <w:szCs w:val="22"/>
              </w:rPr>
              <w:t xml:space="preserve"> „być”</w:t>
            </w:r>
            <w:r>
              <w:rPr>
                <w:sz w:val="22"/>
                <w:szCs w:val="22"/>
              </w:rPr>
              <w:t xml:space="preserve"> </w:t>
            </w:r>
            <w:r w:rsidRPr="00FD4B67">
              <w:rPr>
                <w:sz w:val="22"/>
                <w:szCs w:val="22"/>
              </w:rPr>
              <w:t>(</w:t>
            </w:r>
            <w:r w:rsidRPr="00344E41">
              <w:rPr>
                <w:i/>
                <w:sz w:val="22"/>
                <w:szCs w:val="22"/>
              </w:rPr>
              <w:t>to be</w:t>
            </w:r>
            <w:r w:rsidRPr="00FD4B67">
              <w:rPr>
                <w:sz w:val="22"/>
                <w:szCs w:val="22"/>
              </w:rPr>
              <w:t>)</w:t>
            </w:r>
            <w:r w:rsidRPr="00344E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„mieć” (</w:t>
            </w:r>
            <w:r w:rsidRPr="00344E41">
              <w:rPr>
                <w:i/>
                <w:sz w:val="22"/>
                <w:szCs w:val="22"/>
              </w:rPr>
              <w:t xml:space="preserve">to </w:t>
            </w:r>
            <w:proofErr w:type="spellStart"/>
            <w:r w:rsidRPr="00344E41">
              <w:rPr>
                <w:i/>
                <w:sz w:val="22"/>
                <w:szCs w:val="22"/>
              </w:rPr>
              <w:t>have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44E41">
              <w:rPr>
                <w:i/>
                <w:sz w:val="22"/>
                <w:szCs w:val="22"/>
              </w:rPr>
              <w:t>got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r w:rsidRPr="005A08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oraz „lubić” (</w:t>
            </w:r>
            <w:r w:rsidRPr="00A6269A">
              <w:rPr>
                <w:i/>
                <w:sz w:val="22"/>
                <w:szCs w:val="22"/>
              </w:rPr>
              <w:t xml:space="preserve">to </w:t>
            </w:r>
            <w:proofErr w:type="spellStart"/>
            <w:r w:rsidRPr="00A6269A">
              <w:rPr>
                <w:i/>
                <w:sz w:val="22"/>
                <w:szCs w:val="22"/>
              </w:rPr>
              <w:t>like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5A08B0">
              <w:rPr>
                <w:sz w:val="22"/>
                <w:szCs w:val="22"/>
              </w:rPr>
              <w:t xml:space="preserve"> w czasie </w:t>
            </w:r>
            <w:proofErr w:type="spellStart"/>
            <w:r w:rsidRPr="00344E41">
              <w:rPr>
                <w:i/>
                <w:sz w:val="22"/>
                <w:szCs w:val="22"/>
              </w:rPr>
              <w:t>Present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 Simple, </w:t>
            </w:r>
            <w:r>
              <w:rPr>
                <w:sz w:val="22"/>
                <w:szCs w:val="22"/>
              </w:rPr>
              <w:t xml:space="preserve">przyimki miejsca, tryb </w:t>
            </w:r>
            <w:r>
              <w:rPr>
                <w:sz w:val="22"/>
                <w:szCs w:val="22"/>
              </w:rPr>
              <w:lastRenderedPageBreak/>
              <w:t>rozkazujący, przedimki określone i nieokreślone</w:t>
            </w:r>
          </w:p>
        </w:tc>
        <w:tc>
          <w:tcPr>
            <w:tcW w:w="2552" w:type="dxa"/>
          </w:tcPr>
          <w:p w14:paraId="690EE30C" w14:textId="77777777" w:rsidR="00FC4F68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lastRenderedPageBreak/>
              <w:t>Zna i podaje dane personalne, liczby (</w:t>
            </w:r>
            <w:r>
              <w:rPr>
                <w:sz w:val="22"/>
                <w:szCs w:val="22"/>
              </w:rPr>
              <w:t>0</w:t>
            </w:r>
            <w:r w:rsidRPr="002025E6">
              <w:rPr>
                <w:sz w:val="22"/>
                <w:szCs w:val="22"/>
              </w:rPr>
              <w:t>‒</w:t>
            </w:r>
            <w:r>
              <w:rPr>
                <w:sz w:val="22"/>
                <w:szCs w:val="22"/>
              </w:rPr>
              <w:t>100</w:t>
            </w:r>
            <w:r w:rsidRPr="0043598A">
              <w:rPr>
                <w:sz w:val="22"/>
                <w:szCs w:val="22"/>
              </w:rPr>
              <w:t>), alfabet</w:t>
            </w:r>
            <w:r>
              <w:rPr>
                <w:sz w:val="22"/>
                <w:szCs w:val="22"/>
              </w:rPr>
              <w:t>, przymiotniki, nazywa rzeczy osobiste, wyposażenie mieszkania, dyscypliny sportu, członków rodziny, czynności życia codziennego, rośliny i zwierzęta oraz opisuje wygląd zewnętrzny, uczucia i emocje, zainteresowania.</w:t>
            </w:r>
          </w:p>
          <w:p w14:paraId="2005207A" w14:textId="77777777" w:rsidR="00FC4F68" w:rsidRPr="000F27CF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 xml:space="preserve">Zna i </w:t>
            </w:r>
            <w:r w:rsidRPr="005A08B0">
              <w:rPr>
                <w:sz w:val="22"/>
                <w:szCs w:val="22"/>
              </w:rPr>
              <w:t>podaje formy twierdzące,</w:t>
            </w:r>
            <w:r>
              <w:rPr>
                <w:sz w:val="22"/>
                <w:szCs w:val="22"/>
              </w:rPr>
              <w:t xml:space="preserve"> przeczące i pytające czasowników:</w:t>
            </w:r>
            <w:r w:rsidRPr="005A08B0">
              <w:rPr>
                <w:sz w:val="22"/>
                <w:szCs w:val="22"/>
              </w:rPr>
              <w:t xml:space="preserve"> „być”</w:t>
            </w:r>
            <w:r>
              <w:rPr>
                <w:sz w:val="22"/>
                <w:szCs w:val="22"/>
              </w:rPr>
              <w:t xml:space="preserve"> </w:t>
            </w:r>
            <w:r w:rsidRPr="00FD4B67">
              <w:rPr>
                <w:sz w:val="22"/>
                <w:szCs w:val="22"/>
              </w:rPr>
              <w:t>(</w:t>
            </w:r>
            <w:r w:rsidRPr="00344E41">
              <w:rPr>
                <w:i/>
                <w:sz w:val="22"/>
                <w:szCs w:val="22"/>
              </w:rPr>
              <w:t>to be</w:t>
            </w:r>
            <w:r w:rsidRPr="00FD4B67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„mieć” (</w:t>
            </w:r>
            <w:r w:rsidRPr="00344E41">
              <w:rPr>
                <w:i/>
                <w:sz w:val="22"/>
                <w:szCs w:val="22"/>
              </w:rPr>
              <w:t xml:space="preserve">to </w:t>
            </w:r>
            <w:proofErr w:type="spellStart"/>
            <w:r w:rsidRPr="00344E41">
              <w:rPr>
                <w:i/>
                <w:sz w:val="22"/>
                <w:szCs w:val="22"/>
              </w:rPr>
              <w:t>have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44E41">
              <w:rPr>
                <w:i/>
                <w:sz w:val="22"/>
                <w:szCs w:val="22"/>
              </w:rPr>
              <w:t>got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r w:rsidRPr="005A08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oraz „lubić” (</w:t>
            </w:r>
            <w:r w:rsidRPr="00A6269A">
              <w:rPr>
                <w:i/>
                <w:sz w:val="22"/>
                <w:szCs w:val="22"/>
              </w:rPr>
              <w:t xml:space="preserve">to </w:t>
            </w:r>
            <w:proofErr w:type="spellStart"/>
            <w:r w:rsidRPr="00A6269A">
              <w:rPr>
                <w:i/>
                <w:sz w:val="22"/>
                <w:szCs w:val="22"/>
              </w:rPr>
              <w:t>like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5A08B0">
              <w:rPr>
                <w:sz w:val="22"/>
                <w:szCs w:val="22"/>
              </w:rPr>
              <w:t xml:space="preserve"> w czasie </w:t>
            </w:r>
            <w:proofErr w:type="spellStart"/>
            <w:r w:rsidRPr="00344E41">
              <w:rPr>
                <w:i/>
                <w:sz w:val="22"/>
                <w:szCs w:val="22"/>
              </w:rPr>
              <w:t>Present</w:t>
            </w:r>
            <w:proofErr w:type="spellEnd"/>
            <w:r w:rsidRPr="00344E41">
              <w:rPr>
                <w:i/>
                <w:sz w:val="22"/>
                <w:szCs w:val="22"/>
              </w:rPr>
              <w:t xml:space="preserve"> Simple, </w:t>
            </w:r>
            <w:r>
              <w:rPr>
                <w:sz w:val="22"/>
                <w:szCs w:val="22"/>
              </w:rPr>
              <w:t xml:space="preserve">przyimki miejsca, tryb rozkazujący, przedimki określone </w:t>
            </w:r>
          </w:p>
          <w:p w14:paraId="0603DBFB" w14:textId="77777777" w:rsidR="00FC4F68" w:rsidRPr="0043598A" w:rsidRDefault="00FC4F68" w:rsidP="000F27CF">
            <w:pPr>
              <w:ind w:left="226"/>
            </w:pPr>
            <w:r>
              <w:rPr>
                <w:sz w:val="22"/>
                <w:szCs w:val="22"/>
              </w:rPr>
              <w:t>i nieokreślone.</w:t>
            </w:r>
          </w:p>
        </w:tc>
        <w:tc>
          <w:tcPr>
            <w:tcW w:w="2409" w:type="dxa"/>
          </w:tcPr>
          <w:p w14:paraId="690401E9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W zakresie materiału leksykalno- gramatycznego uczeń: </w:t>
            </w:r>
          </w:p>
          <w:p w14:paraId="59CA4380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a) Zna wszystkie wprowadzone słowa i wyrażenia, </w:t>
            </w:r>
          </w:p>
          <w:p w14:paraId="3F8C6901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b) Zna wszystkie wprowadzone struktury gramatyczne </w:t>
            </w:r>
          </w:p>
          <w:p w14:paraId="08A52D99" w14:textId="77777777" w:rsidR="007A2CE8" w:rsidRPr="007A2CE8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c) Nie popełnia błędów leksykalno- gramatycznych </w:t>
            </w:r>
          </w:p>
          <w:p w14:paraId="5EA8DC01" w14:textId="43D2FF14" w:rsidR="00FC4F68" w:rsidRPr="0043598A" w:rsidRDefault="007A2CE8" w:rsidP="007A2CE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>d) Uczeń powinien również umieć korzystać ze słownika dwujęzycznego</w:t>
            </w:r>
          </w:p>
        </w:tc>
      </w:tr>
      <w:tr w:rsidR="00FC4F68" w14:paraId="71B6B27F" w14:textId="0F0CF07A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0EF2886C" w14:textId="77777777" w:rsidR="00FC4F68" w:rsidRPr="0043598A" w:rsidRDefault="00FC4F68" w:rsidP="00E74F40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81" w:type="dxa"/>
          </w:tcPr>
          <w:p w14:paraId="6C2A6609" w14:textId="77777777" w:rsidR="00FC4F68" w:rsidRPr="00F350B9" w:rsidRDefault="00FC4F68" w:rsidP="00E74F40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 w:rsidRPr="00840A79">
              <w:rPr>
                <w:sz w:val="22"/>
                <w:szCs w:val="22"/>
              </w:rPr>
              <w:t xml:space="preserve">Ma trudności </w:t>
            </w:r>
            <w:r>
              <w:rPr>
                <w:sz w:val="22"/>
                <w:szCs w:val="22"/>
              </w:rPr>
              <w:t xml:space="preserve">z określaniem ogólnego sensu tekstu, wyszukiwaniem w tekście określonych informacji </w:t>
            </w:r>
          </w:p>
          <w:p w14:paraId="6BA501E5" w14:textId="77777777" w:rsidR="00FC4F68" w:rsidRPr="0043598A" w:rsidRDefault="00FC4F68" w:rsidP="00E74F40">
            <w:pPr>
              <w:ind w:left="226"/>
            </w:pPr>
            <w:r>
              <w:rPr>
                <w:sz w:val="22"/>
                <w:szCs w:val="22"/>
              </w:rPr>
              <w:t xml:space="preserve">i rozpoznawaniem związków pomiędzy poszczególnymi częściami tekstu, </w:t>
            </w:r>
            <w:r w:rsidRPr="00840A79">
              <w:rPr>
                <w:sz w:val="22"/>
                <w:szCs w:val="22"/>
              </w:rPr>
              <w:t>pomimo pomocy nauczyciela.</w:t>
            </w:r>
          </w:p>
        </w:tc>
        <w:tc>
          <w:tcPr>
            <w:tcW w:w="2551" w:type="dxa"/>
          </w:tcPr>
          <w:p w14:paraId="508F0BF2" w14:textId="77777777" w:rsidR="00FC4F68" w:rsidRPr="00F350B9" w:rsidRDefault="00FC4F68" w:rsidP="00E74F4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840A79">
              <w:rPr>
                <w:sz w:val="22"/>
                <w:szCs w:val="22"/>
              </w:rPr>
              <w:t xml:space="preserve">Częściowo </w:t>
            </w:r>
            <w:r>
              <w:rPr>
                <w:sz w:val="22"/>
                <w:szCs w:val="22"/>
              </w:rPr>
              <w:t>określa ogólny sens tekstu</w:t>
            </w:r>
            <w:r>
              <w:t xml:space="preserve"> </w:t>
            </w:r>
            <w:r w:rsidRPr="00F350B9">
              <w:rPr>
                <w:sz w:val="22"/>
                <w:szCs w:val="22"/>
              </w:rPr>
              <w:t xml:space="preserve">i z pomocą nauczyciela wyszukuje </w:t>
            </w:r>
          </w:p>
          <w:p w14:paraId="63D2287C" w14:textId="77777777" w:rsidR="00FC4F68" w:rsidRPr="0043598A" w:rsidRDefault="00FC4F68" w:rsidP="00E74F40">
            <w:pPr>
              <w:ind w:left="272"/>
            </w:pPr>
            <w:r w:rsidRPr="00F350B9">
              <w:rPr>
                <w:sz w:val="22"/>
                <w:szCs w:val="22"/>
              </w:rPr>
              <w:t xml:space="preserve">w nim </w:t>
            </w:r>
            <w:r>
              <w:rPr>
                <w:sz w:val="22"/>
                <w:szCs w:val="22"/>
              </w:rPr>
              <w:t>określone</w:t>
            </w:r>
            <w:r w:rsidRPr="00F350B9">
              <w:rPr>
                <w:sz w:val="22"/>
                <w:szCs w:val="22"/>
              </w:rPr>
              <w:t xml:space="preserve"> informacje</w:t>
            </w:r>
            <w:r>
              <w:rPr>
                <w:sz w:val="22"/>
                <w:szCs w:val="22"/>
              </w:rPr>
              <w:t xml:space="preserve"> oraz rozpoznaje związki pomiędzy poszczególnymi częściami tekstu</w:t>
            </w:r>
            <w:r w:rsidRPr="00F350B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65086898" w14:textId="77777777" w:rsidR="00FC4F68" w:rsidRPr="0043598A" w:rsidRDefault="00FC4F68" w:rsidP="00E74F40">
            <w:pPr>
              <w:numPr>
                <w:ilvl w:val="0"/>
                <w:numId w:val="10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rPr>
                <w:sz w:val="22"/>
                <w:szCs w:val="22"/>
              </w:rPr>
              <w:t>P</w:t>
            </w:r>
            <w:r w:rsidRPr="00840A79">
              <w:rPr>
                <w:sz w:val="22"/>
                <w:szCs w:val="22"/>
              </w:rPr>
              <w:t xml:space="preserve">rzeważnie samodzielnie </w:t>
            </w:r>
            <w:r>
              <w:rPr>
                <w:sz w:val="22"/>
                <w:szCs w:val="22"/>
              </w:rPr>
              <w:t>określa ogólny sens tekstu</w:t>
            </w:r>
            <w:r w:rsidRPr="00EF02FC">
              <w:rPr>
                <w:sz w:val="22"/>
                <w:szCs w:val="22"/>
              </w:rPr>
              <w:t xml:space="preserve">, </w:t>
            </w:r>
            <w:r w:rsidRPr="00F350B9">
              <w:rPr>
                <w:sz w:val="22"/>
                <w:szCs w:val="22"/>
              </w:rPr>
              <w:t xml:space="preserve">wyszukuje </w:t>
            </w:r>
            <w:r w:rsidRPr="00ED467F">
              <w:rPr>
                <w:sz w:val="22"/>
                <w:szCs w:val="22"/>
              </w:rPr>
              <w:t>w nim określone informacje oraz rozpoznaje związki pomiędzy poszczególnymi częściami tekstu.</w:t>
            </w:r>
          </w:p>
        </w:tc>
        <w:tc>
          <w:tcPr>
            <w:tcW w:w="2552" w:type="dxa"/>
          </w:tcPr>
          <w:p w14:paraId="0CEF6367" w14:textId="77777777" w:rsidR="00FC4F68" w:rsidRPr="0043598A" w:rsidRDefault="00FC4F68" w:rsidP="00E74F40">
            <w:pPr>
              <w:numPr>
                <w:ilvl w:val="0"/>
                <w:numId w:val="11"/>
              </w:numPr>
              <w:tabs>
                <w:tab w:val="clear" w:pos="360"/>
                <w:tab w:val="num" w:pos="363"/>
              </w:tabs>
              <w:ind w:left="363"/>
            </w:pPr>
            <w:r>
              <w:rPr>
                <w:sz w:val="22"/>
                <w:szCs w:val="22"/>
              </w:rPr>
              <w:t>S</w:t>
            </w:r>
            <w:r w:rsidRPr="00840A79">
              <w:rPr>
                <w:sz w:val="22"/>
                <w:szCs w:val="22"/>
              </w:rPr>
              <w:t xml:space="preserve">amodzielnie </w:t>
            </w:r>
            <w:r>
              <w:rPr>
                <w:sz w:val="22"/>
                <w:szCs w:val="22"/>
              </w:rPr>
              <w:t>określa ogólny sens tekstu</w:t>
            </w:r>
            <w:r w:rsidRPr="00EF02FC">
              <w:rPr>
                <w:sz w:val="22"/>
                <w:szCs w:val="22"/>
              </w:rPr>
              <w:t xml:space="preserve">, </w:t>
            </w:r>
            <w:r w:rsidRPr="00F350B9">
              <w:rPr>
                <w:sz w:val="22"/>
                <w:szCs w:val="22"/>
              </w:rPr>
              <w:t xml:space="preserve">wyszukuje </w:t>
            </w:r>
            <w:r w:rsidRPr="00ED467F">
              <w:rPr>
                <w:sz w:val="22"/>
                <w:szCs w:val="22"/>
              </w:rPr>
              <w:t>w nim określone informacje oraz rozpoznaje związki pomiędzy poszczególnymi częściami tekstu.</w:t>
            </w:r>
          </w:p>
        </w:tc>
        <w:tc>
          <w:tcPr>
            <w:tcW w:w="2409" w:type="dxa"/>
          </w:tcPr>
          <w:p w14:paraId="094B424F" w14:textId="77777777" w:rsidR="008409CC" w:rsidRPr="008409CC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W zakresie sprawności czytania uczeń powinien: </w:t>
            </w:r>
          </w:p>
          <w:p w14:paraId="273B97BC" w14:textId="77777777" w:rsidR="008409CC" w:rsidRPr="008409CC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a) Rozumieć powszechnie spotykane dokumenty omawiane na zajęciach, tj.: menu, rozkład jazdy, ogłoszenia, reklamy, listy i instrukcje </w:t>
            </w:r>
          </w:p>
          <w:p w14:paraId="3438C244" w14:textId="77777777" w:rsidR="008409CC" w:rsidRPr="008409CC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 xml:space="preserve">b) Potrafić wyszukiwać konkretne informacje w dłuższych tekstach. </w:t>
            </w:r>
          </w:p>
          <w:p w14:paraId="7E723130" w14:textId="008182AC" w:rsidR="00FC4F68" w:rsidRDefault="008409CC" w:rsidP="008409CC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>c) Zawsze bezbłędnie rozumieć sens adaptowanych tekstów.</w:t>
            </w:r>
          </w:p>
        </w:tc>
      </w:tr>
      <w:tr w:rsidR="00FC4F68" w14:paraId="009F7B4C" w14:textId="7DD5F977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201EEB5D" w14:textId="77777777" w:rsidR="00FC4F68" w:rsidRPr="0043598A" w:rsidRDefault="00FC4F68" w:rsidP="00343C46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581" w:type="dxa"/>
          </w:tcPr>
          <w:p w14:paraId="4E4DFCA9" w14:textId="77777777" w:rsidR="00FC4F68" w:rsidRPr="00F16C84" w:rsidRDefault="00FC4F68" w:rsidP="00343C46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 trudności z określaniem ogólnego sensu wypowiedzi </w:t>
            </w:r>
          </w:p>
          <w:p w14:paraId="5B3909DC" w14:textId="77777777" w:rsidR="00FC4F68" w:rsidRDefault="00FC4F68" w:rsidP="00343C46">
            <w:pPr>
              <w:ind w:left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 intencji autora pomimo  pomocy nauczyciela.</w:t>
            </w:r>
          </w:p>
          <w:p w14:paraId="5D827882" w14:textId="77777777" w:rsidR="00FC4F68" w:rsidRDefault="00FC4F68" w:rsidP="00343C46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trudem </w:t>
            </w:r>
            <w:r w:rsidRPr="00A6169B">
              <w:rPr>
                <w:sz w:val="22"/>
                <w:szCs w:val="22"/>
              </w:rPr>
              <w:t xml:space="preserve">wyszukuje </w:t>
            </w:r>
            <w:r>
              <w:rPr>
                <w:sz w:val="22"/>
                <w:szCs w:val="22"/>
              </w:rPr>
              <w:t>określone informacje</w:t>
            </w:r>
            <w:r w:rsidRPr="00A6169B">
              <w:rPr>
                <w:sz w:val="22"/>
                <w:szCs w:val="22"/>
              </w:rPr>
              <w:t xml:space="preserve"> </w:t>
            </w:r>
          </w:p>
          <w:p w14:paraId="289644E1" w14:textId="77777777" w:rsidR="00FC4F68" w:rsidRPr="00EC7FA9" w:rsidRDefault="00FC4F68" w:rsidP="00343C46">
            <w:pPr>
              <w:ind w:left="226"/>
              <w:rPr>
                <w:sz w:val="22"/>
                <w:szCs w:val="22"/>
              </w:rPr>
            </w:pPr>
            <w:r w:rsidRPr="00A6169B">
              <w:rPr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>wypowiedzi pomimo pomocy nauczyciela.</w:t>
            </w:r>
          </w:p>
        </w:tc>
        <w:tc>
          <w:tcPr>
            <w:tcW w:w="2551" w:type="dxa"/>
          </w:tcPr>
          <w:p w14:paraId="24C394C4" w14:textId="77777777" w:rsidR="00FC4F68" w:rsidRPr="00300D79" w:rsidRDefault="00FC4F68" w:rsidP="00343C46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Częściowo określa ogólny sens wypowiedzi </w:t>
            </w:r>
            <w:r w:rsidRPr="00300D79">
              <w:rPr>
                <w:sz w:val="22"/>
                <w:szCs w:val="22"/>
              </w:rPr>
              <w:t>i intencje autora.</w:t>
            </w:r>
          </w:p>
          <w:p w14:paraId="2B6C7885" w14:textId="77777777" w:rsidR="00FC4F68" w:rsidRPr="00675A43" w:rsidRDefault="00FC4F68" w:rsidP="00343C46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</w:t>
            </w:r>
            <w:r w:rsidRPr="0043598A">
              <w:rPr>
                <w:sz w:val="22"/>
                <w:szCs w:val="22"/>
              </w:rPr>
              <w:t xml:space="preserve"> pomocą nauczyciela </w:t>
            </w:r>
            <w:r w:rsidRPr="00A6169B">
              <w:rPr>
                <w:sz w:val="22"/>
                <w:szCs w:val="22"/>
              </w:rPr>
              <w:t xml:space="preserve">wyszukuje </w:t>
            </w:r>
            <w:r>
              <w:rPr>
                <w:sz w:val="22"/>
                <w:szCs w:val="22"/>
              </w:rPr>
              <w:t>określone informacje</w:t>
            </w:r>
            <w:r w:rsidRPr="00A6169B">
              <w:rPr>
                <w:sz w:val="22"/>
                <w:szCs w:val="22"/>
              </w:rPr>
              <w:t xml:space="preserve"> </w:t>
            </w:r>
            <w:r w:rsidRPr="00675A43">
              <w:rPr>
                <w:sz w:val="22"/>
                <w:szCs w:val="22"/>
              </w:rPr>
              <w:t>w wypowiedzi.</w:t>
            </w:r>
          </w:p>
          <w:p w14:paraId="02F2C34E" w14:textId="77777777" w:rsidR="00FC4F68" w:rsidRPr="0043598A" w:rsidRDefault="00FC4F68" w:rsidP="00343C46">
            <w:pPr>
              <w:ind w:left="272"/>
            </w:pPr>
          </w:p>
        </w:tc>
        <w:tc>
          <w:tcPr>
            <w:tcW w:w="2268" w:type="dxa"/>
          </w:tcPr>
          <w:p w14:paraId="45F4933F" w14:textId="77777777" w:rsidR="00FC4F68" w:rsidRDefault="00FC4F68" w:rsidP="00343C46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rPr>
                <w:sz w:val="22"/>
                <w:szCs w:val="22"/>
              </w:rPr>
              <w:lastRenderedPageBreak/>
              <w:t xml:space="preserve">Zazwyczaj określa ogólny sens wypowiedzi </w:t>
            </w:r>
            <w:r w:rsidRPr="00300D79">
              <w:rPr>
                <w:sz w:val="22"/>
                <w:szCs w:val="22"/>
              </w:rPr>
              <w:t>i intencje autora.</w:t>
            </w:r>
          </w:p>
          <w:p w14:paraId="1120858B" w14:textId="77777777" w:rsidR="00FC4F68" w:rsidRPr="0043598A" w:rsidRDefault="00FC4F68" w:rsidP="00343C46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318"/>
            </w:pPr>
            <w:r w:rsidRPr="00AC7D38">
              <w:rPr>
                <w:sz w:val="22"/>
                <w:szCs w:val="22"/>
              </w:rPr>
              <w:lastRenderedPageBreak/>
              <w:t>Przeważnie samodzielnie wyszukuje określone informacje w wypowiedzi.</w:t>
            </w:r>
          </w:p>
        </w:tc>
        <w:tc>
          <w:tcPr>
            <w:tcW w:w="2552" w:type="dxa"/>
          </w:tcPr>
          <w:p w14:paraId="26D27DE7" w14:textId="77777777" w:rsidR="00FC4F68" w:rsidRDefault="00FC4F68" w:rsidP="00343C46">
            <w:pPr>
              <w:numPr>
                <w:ilvl w:val="0"/>
                <w:numId w:val="4"/>
              </w:numPr>
              <w:ind w:left="363"/>
            </w:pPr>
            <w:r>
              <w:rPr>
                <w:sz w:val="22"/>
                <w:szCs w:val="22"/>
              </w:rPr>
              <w:lastRenderedPageBreak/>
              <w:t xml:space="preserve">Zawsze określa ogólny sens wypowiedzi </w:t>
            </w:r>
            <w:r w:rsidRPr="00300D79">
              <w:rPr>
                <w:sz w:val="22"/>
                <w:szCs w:val="22"/>
              </w:rPr>
              <w:t>i intencje autora.</w:t>
            </w:r>
          </w:p>
          <w:p w14:paraId="2BE2344A" w14:textId="77777777" w:rsidR="00FC4F68" w:rsidRPr="00CD08BC" w:rsidRDefault="00FC4F68" w:rsidP="00343C46">
            <w:pPr>
              <w:numPr>
                <w:ilvl w:val="0"/>
                <w:numId w:val="4"/>
              </w:numPr>
              <w:ind w:left="363"/>
            </w:pPr>
            <w:r w:rsidRPr="00CD08BC">
              <w:rPr>
                <w:sz w:val="22"/>
                <w:szCs w:val="22"/>
              </w:rPr>
              <w:lastRenderedPageBreak/>
              <w:t xml:space="preserve">Samodzielnie wyszukuje określone informacje </w:t>
            </w:r>
          </w:p>
          <w:p w14:paraId="6E53C92F" w14:textId="77777777" w:rsidR="00FC4F68" w:rsidRPr="0043598A" w:rsidRDefault="00FC4F68" w:rsidP="00343C46">
            <w:pPr>
              <w:ind w:left="363"/>
            </w:pPr>
            <w:r w:rsidRPr="00CD08BC">
              <w:rPr>
                <w:sz w:val="22"/>
                <w:szCs w:val="22"/>
              </w:rPr>
              <w:t>w wypowiedzi.</w:t>
            </w:r>
          </w:p>
        </w:tc>
        <w:tc>
          <w:tcPr>
            <w:tcW w:w="2409" w:type="dxa"/>
          </w:tcPr>
          <w:p w14:paraId="43211990" w14:textId="77777777" w:rsidR="005407C9" w:rsidRDefault="005407C9" w:rsidP="005407C9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lastRenderedPageBreak/>
              <w:t xml:space="preserve">W zakresie sprawności rozumienia ze słuchu uczeń powinien: </w:t>
            </w:r>
          </w:p>
          <w:p w14:paraId="67DE9475" w14:textId="77777777" w:rsidR="005407C9" w:rsidRDefault="005407C9" w:rsidP="005407C9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lastRenderedPageBreak/>
              <w:t xml:space="preserve">a) Zawsze bezbłędnie w całości zrozumieć sens sytuacji komunikacyjnych i intencje rozmówcy. </w:t>
            </w:r>
          </w:p>
          <w:p w14:paraId="60F242F7" w14:textId="77777777" w:rsidR="005407C9" w:rsidRDefault="005407C9" w:rsidP="005407C9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 xml:space="preserve">b) Zawsze bezbłędnie zrozumieć instrukcje nauczyciela. </w:t>
            </w:r>
          </w:p>
          <w:p w14:paraId="14D05454" w14:textId="48FFDE3D" w:rsidR="00FC4F68" w:rsidRDefault="005407C9" w:rsidP="005407C9">
            <w:pPr>
              <w:numPr>
                <w:ilvl w:val="0"/>
                <w:numId w:val="4"/>
              </w:numPr>
              <w:ind w:left="363"/>
              <w:rPr>
                <w:sz w:val="22"/>
                <w:szCs w:val="22"/>
              </w:rPr>
            </w:pPr>
            <w:r w:rsidRPr="005407C9">
              <w:rPr>
                <w:sz w:val="22"/>
                <w:szCs w:val="22"/>
              </w:rPr>
              <w:t>c) Zawsze bezbłędnie zrozumieć sens oraz umieć wyszukiwać informacje szczegółowe w wypowiedziach i dialogach</w:t>
            </w:r>
          </w:p>
        </w:tc>
      </w:tr>
      <w:tr w:rsidR="00FC4F68" w14:paraId="54C069FE" w14:textId="173FC501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54ADE987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81" w:type="dxa"/>
          </w:tcPr>
          <w:p w14:paraId="3A3EEE33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Popełniając liczne błędy,</w:t>
            </w:r>
            <w:r>
              <w:rPr>
                <w:sz w:val="22"/>
                <w:szCs w:val="22"/>
              </w:rPr>
              <w:t xml:space="preserve"> opisuje osoby.</w:t>
            </w:r>
          </w:p>
        </w:tc>
        <w:tc>
          <w:tcPr>
            <w:tcW w:w="2551" w:type="dxa"/>
          </w:tcPr>
          <w:p w14:paraId="3D0CFE5D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opełniając błędy, opisuje osoby.</w:t>
            </w:r>
          </w:p>
        </w:tc>
        <w:tc>
          <w:tcPr>
            <w:tcW w:w="2268" w:type="dxa"/>
          </w:tcPr>
          <w:p w14:paraId="060B90C5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Popełniając</w:t>
            </w:r>
            <w:r>
              <w:rPr>
                <w:sz w:val="22"/>
                <w:szCs w:val="22"/>
              </w:rPr>
              <w:t xml:space="preserve"> nieliczne błędy, opisuje osoby.</w:t>
            </w:r>
          </w:p>
        </w:tc>
        <w:tc>
          <w:tcPr>
            <w:tcW w:w="2552" w:type="dxa"/>
          </w:tcPr>
          <w:p w14:paraId="24406E62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>Poprawnie opisuje osoby.</w:t>
            </w:r>
          </w:p>
        </w:tc>
        <w:tc>
          <w:tcPr>
            <w:tcW w:w="2409" w:type="dxa"/>
          </w:tcPr>
          <w:p w14:paraId="17AD6D73" w14:textId="77777777" w:rsidR="00283042" w:rsidRPr="001447AD" w:rsidRDefault="00283042" w:rsidP="00283042">
            <w:pPr>
              <w:numPr>
                <w:ilvl w:val="0"/>
                <w:numId w:val="11"/>
              </w:numPr>
              <w:tabs>
                <w:tab w:val="num" w:pos="720"/>
              </w:tabs>
              <w:rPr>
                <w:sz w:val="22"/>
                <w:szCs w:val="22"/>
              </w:rPr>
            </w:pPr>
            <w:r>
              <w:t xml:space="preserve">W zakresie sprawności pisania uczeń powinien: </w:t>
            </w:r>
          </w:p>
          <w:p w14:paraId="734C97FC" w14:textId="77777777" w:rsidR="00283042" w:rsidRPr="001447AD" w:rsidRDefault="00283042" w:rsidP="00283042">
            <w:pPr>
              <w:numPr>
                <w:ilvl w:val="0"/>
                <w:numId w:val="11"/>
              </w:numPr>
              <w:tabs>
                <w:tab w:val="num" w:pos="720"/>
              </w:tabs>
              <w:rPr>
                <w:sz w:val="22"/>
                <w:szCs w:val="22"/>
              </w:rPr>
            </w:pPr>
            <w:r>
              <w:t xml:space="preserve">a) Dostrzegać różnice między fonetyczną a graficzną formą wyrazu oraz poprawnie zapisać wszystkie znane słowa. </w:t>
            </w:r>
          </w:p>
          <w:p w14:paraId="5C6F9C20" w14:textId="77777777" w:rsidR="00283042" w:rsidRPr="001447AD" w:rsidRDefault="00283042" w:rsidP="00283042">
            <w:pPr>
              <w:numPr>
                <w:ilvl w:val="0"/>
                <w:numId w:val="11"/>
              </w:numPr>
              <w:tabs>
                <w:tab w:val="num" w:pos="720"/>
              </w:tabs>
              <w:rPr>
                <w:sz w:val="22"/>
                <w:szCs w:val="22"/>
              </w:rPr>
            </w:pPr>
            <w:r>
              <w:t xml:space="preserve">b) Potrafić zawsze bezbłędnie napisać dłuższą, logiczną i spójną pracę </w:t>
            </w:r>
            <w:r>
              <w:lastRenderedPageBreak/>
              <w:t xml:space="preserve">pisemną na dany temat oraz przekazać i uzyskać wszystkie wymagane informacje </w:t>
            </w:r>
          </w:p>
          <w:p w14:paraId="04756A78" w14:textId="40C561F3" w:rsidR="00FC4F68" w:rsidRDefault="00283042" w:rsidP="0028304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>c) Stosować odpowiednią formę i styl oraz bogate słownictwo i struktury gramatyczne. przekazać i uzyskać wszystkie wymagane informacje</w:t>
            </w:r>
          </w:p>
        </w:tc>
      </w:tr>
      <w:tr w:rsidR="00FC4F68" w14:paraId="1F9E8021" w14:textId="27822C6D" w:rsidTr="00FC4F68">
        <w:trPr>
          <w:trHeight w:val="533"/>
        </w:trPr>
        <w:tc>
          <w:tcPr>
            <w:tcW w:w="1843" w:type="dxa"/>
            <w:shd w:val="clear" w:color="auto" w:fill="F2F2F2"/>
          </w:tcPr>
          <w:p w14:paraId="56A0FD95" w14:textId="77777777" w:rsidR="00FC4F68" w:rsidRPr="0043598A" w:rsidRDefault="00FC4F6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81" w:type="dxa"/>
          </w:tcPr>
          <w:p w14:paraId="66D6C559" w14:textId="77777777" w:rsidR="00FC4F68" w:rsidRPr="00C422B1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 xml:space="preserve">Z trudem opisuje </w:t>
            </w:r>
            <w:r w:rsidRPr="0043598A">
              <w:rPr>
                <w:sz w:val="22"/>
                <w:szCs w:val="22"/>
              </w:rPr>
              <w:t xml:space="preserve">osoby </w:t>
            </w:r>
          </w:p>
          <w:p w14:paraId="6A141132" w14:textId="77777777" w:rsidR="00FC4F68" w:rsidRPr="0043598A" w:rsidRDefault="00FC4F68" w:rsidP="00C422B1">
            <w:pPr>
              <w:ind w:left="226"/>
            </w:pPr>
            <w:r>
              <w:rPr>
                <w:sz w:val="22"/>
                <w:szCs w:val="22"/>
              </w:rPr>
              <w:t>i upodobania.</w:t>
            </w:r>
          </w:p>
          <w:p w14:paraId="770D1176" w14:textId="77777777" w:rsidR="00FC4F68" w:rsidRPr="00E4601E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 xml:space="preserve">Z trudem wymawia </w:t>
            </w:r>
          </w:p>
          <w:p w14:paraId="27590652" w14:textId="77777777" w:rsidR="00FC4F68" w:rsidRPr="0043598A" w:rsidRDefault="00FC4F68" w:rsidP="00E4601E">
            <w:pPr>
              <w:ind w:left="226"/>
            </w:pPr>
            <w:r>
              <w:rPr>
                <w:sz w:val="22"/>
                <w:szCs w:val="22"/>
              </w:rPr>
              <w:t>i rozróżnia dźwięki</w:t>
            </w:r>
            <w:r w:rsidRPr="0043598A">
              <w:rPr>
                <w:sz w:val="22"/>
                <w:szCs w:val="22"/>
              </w:rPr>
              <w:t>: /</w:t>
            </w:r>
            <w:r w:rsidRPr="0043598A">
              <w:rPr>
                <w:rStyle w:val="Pogrubienie"/>
                <w:b w:val="0"/>
                <w:sz w:val="22"/>
                <w:szCs w:val="22"/>
              </w:rPr>
              <w:t>i:/</w:t>
            </w:r>
            <w:r>
              <w:rPr>
                <w:rStyle w:val="Pogrubienie"/>
                <w:b w:val="0"/>
                <w:sz w:val="22"/>
                <w:szCs w:val="22"/>
              </w:rPr>
              <w:t>,</w:t>
            </w:r>
            <w:r w:rsidRPr="0043598A">
              <w:rPr>
                <w:rStyle w:val="Pogrubienie"/>
                <w:b w:val="0"/>
                <w:sz w:val="22"/>
                <w:szCs w:val="22"/>
              </w:rPr>
              <w:t xml:space="preserve"> /</w:t>
            </w:r>
            <w:r w:rsidRPr="0043598A">
              <w:rPr>
                <w:sz w:val="22"/>
                <w:szCs w:val="22"/>
              </w:rPr>
              <w:t>ɪ</w:t>
            </w:r>
            <w:r w:rsidRPr="0043598A">
              <w:rPr>
                <w:rStyle w:val="Pogrubienie"/>
                <w:b w:val="0"/>
                <w:sz w:val="22"/>
                <w:szCs w:val="22"/>
              </w:rPr>
              <w:t>/</w:t>
            </w:r>
            <w:r>
              <w:rPr>
                <w:rStyle w:val="Pogrubienie"/>
                <w:b w:val="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1C3D0176" w14:textId="77777777" w:rsidR="00FC4F68" w:rsidRPr="0043598A" w:rsidRDefault="00FC4F68" w:rsidP="00E4601E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Dość poprawnie </w:t>
            </w:r>
            <w:r>
              <w:rPr>
                <w:sz w:val="22"/>
                <w:szCs w:val="22"/>
              </w:rPr>
              <w:t xml:space="preserve">opisuje </w:t>
            </w:r>
            <w:r w:rsidRPr="0043598A">
              <w:rPr>
                <w:sz w:val="22"/>
                <w:szCs w:val="22"/>
              </w:rPr>
              <w:t xml:space="preserve">osoby </w:t>
            </w:r>
            <w:r w:rsidRPr="00E4601E">
              <w:rPr>
                <w:sz w:val="22"/>
                <w:szCs w:val="22"/>
              </w:rPr>
              <w:t>i upodobania.</w:t>
            </w:r>
          </w:p>
          <w:p w14:paraId="3DC2FE5D" w14:textId="77777777" w:rsidR="00FC4F68" w:rsidRPr="00E4601E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 xml:space="preserve">Popełniając błędy, wymawia </w:t>
            </w:r>
          </w:p>
          <w:p w14:paraId="676C7667" w14:textId="77777777" w:rsidR="00FC4F68" w:rsidRPr="0043598A" w:rsidRDefault="00FC4F68" w:rsidP="00E4601E">
            <w:pPr>
              <w:ind w:left="226"/>
            </w:pPr>
            <w:r>
              <w:rPr>
                <w:sz w:val="22"/>
                <w:szCs w:val="22"/>
              </w:rPr>
              <w:t>i rozróżnia dźwięki</w:t>
            </w:r>
            <w:r w:rsidRPr="0043598A">
              <w:rPr>
                <w:sz w:val="22"/>
                <w:szCs w:val="22"/>
              </w:rPr>
              <w:t>: /</w:t>
            </w:r>
            <w:r w:rsidRPr="0043598A">
              <w:rPr>
                <w:rStyle w:val="Pogrubienie"/>
                <w:b w:val="0"/>
                <w:sz w:val="22"/>
                <w:szCs w:val="22"/>
              </w:rPr>
              <w:t>i:/</w:t>
            </w:r>
            <w:r>
              <w:rPr>
                <w:rStyle w:val="Pogrubienie"/>
                <w:b w:val="0"/>
                <w:sz w:val="22"/>
                <w:szCs w:val="22"/>
              </w:rPr>
              <w:t>,</w:t>
            </w:r>
            <w:r w:rsidRPr="0043598A">
              <w:rPr>
                <w:rStyle w:val="Pogrubienie"/>
                <w:b w:val="0"/>
                <w:sz w:val="22"/>
                <w:szCs w:val="22"/>
              </w:rPr>
              <w:t xml:space="preserve"> /</w:t>
            </w:r>
            <w:r w:rsidRPr="0043598A">
              <w:rPr>
                <w:sz w:val="22"/>
                <w:szCs w:val="22"/>
              </w:rPr>
              <w:t>ɪ</w:t>
            </w:r>
            <w:r w:rsidRPr="0043598A">
              <w:rPr>
                <w:rStyle w:val="Pogrubienie"/>
                <w:b w:val="0"/>
                <w:sz w:val="22"/>
                <w:szCs w:val="22"/>
              </w:rPr>
              <w:t>/</w:t>
            </w:r>
            <w:r w:rsidRPr="00435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07C08969" w14:textId="77777777" w:rsidR="00FC4F68" w:rsidRPr="0043598A" w:rsidRDefault="00FC4F68" w:rsidP="00E4601E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Zazwyczaj poprawnie </w:t>
            </w:r>
            <w:r>
              <w:rPr>
                <w:sz w:val="22"/>
                <w:szCs w:val="22"/>
              </w:rPr>
              <w:t xml:space="preserve">opisuje </w:t>
            </w:r>
            <w:r w:rsidRPr="0043598A">
              <w:rPr>
                <w:sz w:val="22"/>
                <w:szCs w:val="22"/>
              </w:rPr>
              <w:t xml:space="preserve">osoby </w:t>
            </w:r>
            <w:r w:rsidRPr="00E4601E">
              <w:rPr>
                <w:sz w:val="22"/>
                <w:szCs w:val="22"/>
              </w:rPr>
              <w:t>i upodobania.</w:t>
            </w:r>
          </w:p>
          <w:p w14:paraId="3035673E" w14:textId="77777777" w:rsidR="00FC4F68" w:rsidRPr="0043598A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>
              <w:rPr>
                <w:sz w:val="22"/>
                <w:szCs w:val="22"/>
              </w:rPr>
              <w:t>Popełniając nieliczne błędy, wymawia i rozróżnia dźwięki</w:t>
            </w:r>
            <w:r w:rsidRPr="0043598A">
              <w:rPr>
                <w:sz w:val="22"/>
                <w:szCs w:val="22"/>
              </w:rPr>
              <w:t>: /</w:t>
            </w:r>
            <w:r w:rsidRPr="0043598A">
              <w:rPr>
                <w:rStyle w:val="Pogrubienie"/>
                <w:b w:val="0"/>
                <w:sz w:val="22"/>
                <w:szCs w:val="22"/>
              </w:rPr>
              <w:t>i:/</w:t>
            </w:r>
            <w:r>
              <w:rPr>
                <w:rStyle w:val="Pogrubienie"/>
                <w:b w:val="0"/>
                <w:sz w:val="22"/>
                <w:szCs w:val="22"/>
              </w:rPr>
              <w:t>,</w:t>
            </w:r>
            <w:r w:rsidRPr="0043598A">
              <w:rPr>
                <w:rStyle w:val="Pogrubienie"/>
                <w:b w:val="0"/>
                <w:sz w:val="22"/>
                <w:szCs w:val="22"/>
              </w:rPr>
              <w:t xml:space="preserve"> /</w:t>
            </w:r>
            <w:r w:rsidRPr="0043598A">
              <w:rPr>
                <w:sz w:val="22"/>
                <w:szCs w:val="22"/>
              </w:rPr>
              <w:t>ɪ</w:t>
            </w:r>
            <w:r w:rsidRPr="0043598A">
              <w:rPr>
                <w:rStyle w:val="Pogrubienie"/>
                <w:b w:val="0"/>
                <w:sz w:val="22"/>
                <w:szCs w:val="22"/>
              </w:rPr>
              <w:t>/</w:t>
            </w:r>
            <w:r>
              <w:rPr>
                <w:rStyle w:val="Pogrubienie"/>
                <w:b w:val="0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6AED7491" w14:textId="77777777" w:rsidR="00FC4F68" w:rsidRPr="00C422B1" w:rsidRDefault="00FC4F68" w:rsidP="00E4601E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 xml:space="preserve">Poprawnie opisuje osoby </w:t>
            </w:r>
          </w:p>
          <w:p w14:paraId="6DC63B1D" w14:textId="77777777" w:rsidR="00FC4F68" w:rsidRPr="0043598A" w:rsidRDefault="00FC4F68" w:rsidP="00E4601E">
            <w:pPr>
              <w:ind w:left="226"/>
            </w:pPr>
            <w:r>
              <w:rPr>
                <w:sz w:val="22"/>
                <w:szCs w:val="22"/>
              </w:rPr>
              <w:t>i upodobania.</w:t>
            </w:r>
          </w:p>
          <w:p w14:paraId="1B38876F" w14:textId="77777777" w:rsidR="00FC4F68" w:rsidRPr="00E4601E" w:rsidRDefault="00FC4F68" w:rsidP="000F27CF">
            <w:pPr>
              <w:numPr>
                <w:ilvl w:val="0"/>
                <w:numId w:val="11"/>
              </w:numPr>
              <w:ind w:left="226" w:hanging="180"/>
            </w:pPr>
            <w:r w:rsidRPr="0043598A">
              <w:rPr>
                <w:sz w:val="22"/>
                <w:szCs w:val="22"/>
              </w:rPr>
              <w:t>Popraw</w:t>
            </w:r>
            <w:r>
              <w:rPr>
                <w:sz w:val="22"/>
                <w:szCs w:val="22"/>
              </w:rPr>
              <w:t xml:space="preserve">nie wymawia </w:t>
            </w:r>
          </w:p>
          <w:p w14:paraId="765B6D50" w14:textId="77777777" w:rsidR="00FC4F68" w:rsidRPr="0043598A" w:rsidRDefault="00FC4F68" w:rsidP="00E4601E">
            <w:pPr>
              <w:ind w:left="226"/>
            </w:pPr>
            <w:r>
              <w:rPr>
                <w:sz w:val="22"/>
                <w:szCs w:val="22"/>
              </w:rPr>
              <w:t>i rozróżnia dźwięki</w:t>
            </w:r>
            <w:r w:rsidRPr="0043598A">
              <w:rPr>
                <w:sz w:val="22"/>
                <w:szCs w:val="22"/>
              </w:rPr>
              <w:t>: /</w:t>
            </w:r>
            <w:r w:rsidRPr="0043598A">
              <w:rPr>
                <w:rStyle w:val="Pogrubienie"/>
                <w:b w:val="0"/>
                <w:sz w:val="22"/>
                <w:szCs w:val="22"/>
              </w:rPr>
              <w:t>i:/</w:t>
            </w:r>
            <w:r>
              <w:rPr>
                <w:rStyle w:val="Pogrubienie"/>
                <w:b w:val="0"/>
                <w:sz w:val="22"/>
                <w:szCs w:val="22"/>
              </w:rPr>
              <w:t>,</w:t>
            </w:r>
            <w:r w:rsidRPr="0043598A">
              <w:rPr>
                <w:rStyle w:val="Pogrubienie"/>
                <w:b w:val="0"/>
                <w:sz w:val="22"/>
                <w:szCs w:val="22"/>
              </w:rPr>
              <w:t xml:space="preserve"> /</w:t>
            </w:r>
            <w:r w:rsidRPr="0043598A">
              <w:rPr>
                <w:sz w:val="22"/>
                <w:szCs w:val="22"/>
              </w:rPr>
              <w:t>ɪ</w:t>
            </w:r>
            <w:r w:rsidRPr="0043598A">
              <w:rPr>
                <w:rStyle w:val="Pogrubienie"/>
                <w:b w:val="0"/>
                <w:sz w:val="22"/>
                <w:szCs w:val="22"/>
              </w:rPr>
              <w:t>/</w:t>
            </w:r>
            <w:r>
              <w:rPr>
                <w:rStyle w:val="Pogrubienie"/>
                <w:b w:val="0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3887D030" w14:textId="77777777" w:rsidR="005407C9" w:rsidRDefault="005407C9" w:rsidP="005407C9">
            <w:pPr>
              <w:numPr>
                <w:ilvl w:val="0"/>
                <w:numId w:val="18"/>
              </w:num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Potrafić zawsze bezbłędnie: </w:t>
            </w:r>
          </w:p>
          <w:p w14:paraId="4D4A9F52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Zadawać pytania o różnym stopniu trudności i udzielać odpowiedzi. </w:t>
            </w:r>
          </w:p>
          <w:p w14:paraId="42CEFD7B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Zdobywać i udzielać informacji w typowych sytuacjach dnia codziennego. </w:t>
            </w:r>
          </w:p>
          <w:p w14:paraId="19DF38B8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Płynnie formułować dłuższą wypowiedź używając bogatego słownictwa i struktur. </w:t>
            </w:r>
          </w:p>
          <w:p w14:paraId="238FA6F0" w14:textId="77777777" w:rsidR="005407C9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Inicjować i podtrzymywać rozmowę dotyczącą typowej </w:t>
            </w:r>
            <w:r>
              <w:rPr>
                <w:sz w:val="22"/>
                <w:szCs w:val="22"/>
              </w:rPr>
              <w:lastRenderedPageBreak/>
              <w:t xml:space="preserve">sytuacji dnia codziennego. </w:t>
            </w:r>
          </w:p>
          <w:p w14:paraId="47EF193B" w14:textId="75BB3A3C" w:rsidR="00FC4F68" w:rsidRPr="0043598A" w:rsidRDefault="005407C9" w:rsidP="005407C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 Opanować poprawną wymowę w zakresie poznanego materiału językowego</w:t>
            </w:r>
          </w:p>
        </w:tc>
      </w:tr>
    </w:tbl>
    <w:p w14:paraId="680A4E5D" w14:textId="77777777" w:rsidR="00DA13A8" w:rsidRDefault="00DA13A8" w:rsidP="00DA13A8"/>
    <w:p w14:paraId="19219836" w14:textId="77777777" w:rsidR="00E934DE" w:rsidRDefault="00E934DE"/>
    <w:sectPr w:rsidR="00E934DE" w:rsidSect="000F27C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A3DD3" w14:textId="77777777" w:rsidR="00CD09BF" w:rsidRDefault="00CD09BF" w:rsidP="00426B6A">
      <w:r>
        <w:separator/>
      </w:r>
    </w:p>
  </w:endnote>
  <w:endnote w:type="continuationSeparator" w:id="0">
    <w:p w14:paraId="55A434A4" w14:textId="77777777" w:rsidR="00CD09BF" w:rsidRDefault="00CD09BF" w:rsidP="0042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E5289" w14:textId="779802FE" w:rsidR="001447AD" w:rsidRDefault="001447AD">
    <w:pPr>
      <w:pStyle w:val="Stopka"/>
    </w:pPr>
  </w:p>
  <w:p w14:paraId="1231BE67" w14:textId="77777777" w:rsidR="001447AD" w:rsidRDefault="00144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67C8F" w14:textId="77777777" w:rsidR="00CD09BF" w:rsidRDefault="00CD09BF" w:rsidP="00426B6A">
      <w:r>
        <w:separator/>
      </w:r>
    </w:p>
  </w:footnote>
  <w:footnote w:type="continuationSeparator" w:id="0">
    <w:p w14:paraId="38211BBE" w14:textId="77777777" w:rsidR="00CD09BF" w:rsidRDefault="00CD09BF" w:rsidP="0042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22A9" w14:textId="63CAA91C" w:rsidR="001447AD" w:rsidRDefault="001447AD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0F48">
      <w:rPr>
        <w:noProof/>
      </w:rPr>
      <w:t>1</w:t>
    </w:r>
    <w:r>
      <w:fldChar w:fldCharType="end"/>
    </w:r>
  </w:p>
  <w:p w14:paraId="36FEB5B0" w14:textId="77777777" w:rsidR="001447AD" w:rsidRDefault="001447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7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7"/>
  </w:num>
  <w:num w:numId="8">
    <w:abstractNumId w:val="16"/>
  </w:num>
  <w:num w:numId="9">
    <w:abstractNumId w:val="3"/>
  </w:num>
  <w:num w:numId="10">
    <w:abstractNumId w:val="15"/>
  </w:num>
  <w:num w:numId="11">
    <w:abstractNumId w:val="2"/>
  </w:num>
  <w:num w:numId="12">
    <w:abstractNumId w:val="13"/>
  </w:num>
  <w:num w:numId="13">
    <w:abstractNumId w:val="5"/>
  </w:num>
  <w:num w:numId="14">
    <w:abstractNumId w:val="11"/>
  </w:num>
  <w:num w:numId="15">
    <w:abstractNumId w:val="8"/>
  </w:num>
  <w:num w:numId="16">
    <w:abstractNumId w:val="6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A8"/>
    <w:rsid w:val="00004D8D"/>
    <w:rsid w:val="000079C2"/>
    <w:rsid w:val="000126A5"/>
    <w:rsid w:val="000504CF"/>
    <w:rsid w:val="00052A70"/>
    <w:rsid w:val="00061BF5"/>
    <w:rsid w:val="00072679"/>
    <w:rsid w:val="00074507"/>
    <w:rsid w:val="00075214"/>
    <w:rsid w:val="000778FA"/>
    <w:rsid w:val="00081F03"/>
    <w:rsid w:val="000A27F0"/>
    <w:rsid w:val="000C4A0F"/>
    <w:rsid w:val="000C60D0"/>
    <w:rsid w:val="000D1F36"/>
    <w:rsid w:val="000D5067"/>
    <w:rsid w:val="000E205E"/>
    <w:rsid w:val="000E7511"/>
    <w:rsid w:val="000F27CF"/>
    <w:rsid w:val="00111755"/>
    <w:rsid w:val="00113F2C"/>
    <w:rsid w:val="00136ED7"/>
    <w:rsid w:val="00141221"/>
    <w:rsid w:val="00142CE3"/>
    <w:rsid w:val="001447AD"/>
    <w:rsid w:val="00155328"/>
    <w:rsid w:val="001566EB"/>
    <w:rsid w:val="0016379E"/>
    <w:rsid w:val="00163E1D"/>
    <w:rsid w:val="001963F4"/>
    <w:rsid w:val="001A2AD3"/>
    <w:rsid w:val="001A7A8A"/>
    <w:rsid w:val="001B0C23"/>
    <w:rsid w:val="001C116C"/>
    <w:rsid w:val="001C2CDA"/>
    <w:rsid w:val="001D1D96"/>
    <w:rsid w:val="001E2D60"/>
    <w:rsid w:val="00210F71"/>
    <w:rsid w:val="00212AB8"/>
    <w:rsid w:val="00215E16"/>
    <w:rsid w:val="0023581A"/>
    <w:rsid w:val="00263431"/>
    <w:rsid w:val="002741EE"/>
    <w:rsid w:val="00283042"/>
    <w:rsid w:val="00287D1E"/>
    <w:rsid w:val="00294F81"/>
    <w:rsid w:val="002A4D10"/>
    <w:rsid w:val="002A6393"/>
    <w:rsid w:val="002D5727"/>
    <w:rsid w:val="002D5F7B"/>
    <w:rsid w:val="002E0FA6"/>
    <w:rsid w:val="002F404D"/>
    <w:rsid w:val="00300D79"/>
    <w:rsid w:val="00302B42"/>
    <w:rsid w:val="00317293"/>
    <w:rsid w:val="0033256F"/>
    <w:rsid w:val="00343C46"/>
    <w:rsid w:val="00350AE7"/>
    <w:rsid w:val="003527A3"/>
    <w:rsid w:val="00357555"/>
    <w:rsid w:val="00367988"/>
    <w:rsid w:val="00376483"/>
    <w:rsid w:val="00377F21"/>
    <w:rsid w:val="003A7EA4"/>
    <w:rsid w:val="003B26ED"/>
    <w:rsid w:val="003F7CDA"/>
    <w:rsid w:val="00426B6A"/>
    <w:rsid w:val="0043165D"/>
    <w:rsid w:val="00442FED"/>
    <w:rsid w:val="00453F6E"/>
    <w:rsid w:val="00456383"/>
    <w:rsid w:val="00496B2D"/>
    <w:rsid w:val="004C33B8"/>
    <w:rsid w:val="004E05E7"/>
    <w:rsid w:val="00517D77"/>
    <w:rsid w:val="005223EE"/>
    <w:rsid w:val="005407C9"/>
    <w:rsid w:val="00571963"/>
    <w:rsid w:val="00573294"/>
    <w:rsid w:val="00575D54"/>
    <w:rsid w:val="00581EB7"/>
    <w:rsid w:val="00591BAD"/>
    <w:rsid w:val="005A008B"/>
    <w:rsid w:val="005A106F"/>
    <w:rsid w:val="005C2893"/>
    <w:rsid w:val="005C5991"/>
    <w:rsid w:val="005E28A8"/>
    <w:rsid w:val="005E311D"/>
    <w:rsid w:val="005E5703"/>
    <w:rsid w:val="005E7AEF"/>
    <w:rsid w:val="005F404A"/>
    <w:rsid w:val="005F5063"/>
    <w:rsid w:val="00603E9F"/>
    <w:rsid w:val="00606006"/>
    <w:rsid w:val="00614DDA"/>
    <w:rsid w:val="00623852"/>
    <w:rsid w:val="00641AB1"/>
    <w:rsid w:val="00652D2B"/>
    <w:rsid w:val="00656870"/>
    <w:rsid w:val="00661D90"/>
    <w:rsid w:val="00675A43"/>
    <w:rsid w:val="00677E33"/>
    <w:rsid w:val="006B05E1"/>
    <w:rsid w:val="006B47B0"/>
    <w:rsid w:val="006C264D"/>
    <w:rsid w:val="006D422F"/>
    <w:rsid w:val="006E2FCD"/>
    <w:rsid w:val="006F03D8"/>
    <w:rsid w:val="006F05B6"/>
    <w:rsid w:val="00700FFB"/>
    <w:rsid w:val="007278E0"/>
    <w:rsid w:val="00741E66"/>
    <w:rsid w:val="00750644"/>
    <w:rsid w:val="007542DC"/>
    <w:rsid w:val="00755E7A"/>
    <w:rsid w:val="00762FFA"/>
    <w:rsid w:val="0076352A"/>
    <w:rsid w:val="007659D7"/>
    <w:rsid w:val="00781F21"/>
    <w:rsid w:val="0078720E"/>
    <w:rsid w:val="007A2AEA"/>
    <w:rsid w:val="007A2CE8"/>
    <w:rsid w:val="007B5100"/>
    <w:rsid w:val="007C2D3C"/>
    <w:rsid w:val="007D6211"/>
    <w:rsid w:val="00807024"/>
    <w:rsid w:val="00810C12"/>
    <w:rsid w:val="00813D10"/>
    <w:rsid w:val="0081716F"/>
    <w:rsid w:val="008409CC"/>
    <w:rsid w:val="00840A79"/>
    <w:rsid w:val="00843BD7"/>
    <w:rsid w:val="00846C1C"/>
    <w:rsid w:val="00853430"/>
    <w:rsid w:val="008538FB"/>
    <w:rsid w:val="00861EAE"/>
    <w:rsid w:val="00863282"/>
    <w:rsid w:val="00864929"/>
    <w:rsid w:val="00865D08"/>
    <w:rsid w:val="00867C8A"/>
    <w:rsid w:val="008704A0"/>
    <w:rsid w:val="00870A3A"/>
    <w:rsid w:val="00870F04"/>
    <w:rsid w:val="00873B63"/>
    <w:rsid w:val="00895F2E"/>
    <w:rsid w:val="008B3681"/>
    <w:rsid w:val="008C75D1"/>
    <w:rsid w:val="008E6F83"/>
    <w:rsid w:val="008F12F5"/>
    <w:rsid w:val="009011A4"/>
    <w:rsid w:val="009133BB"/>
    <w:rsid w:val="00927DDC"/>
    <w:rsid w:val="009500CB"/>
    <w:rsid w:val="0095164E"/>
    <w:rsid w:val="00951A98"/>
    <w:rsid w:val="00975C55"/>
    <w:rsid w:val="009836B1"/>
    <w:rsid w:val="00985452"/>
    <w:rsid w:val="009872F8"/>
    <w:rsid w:val="009B0F53"/>
    <w:rsid w:val="009B6110"/>
    <w:rsid w:val="009D1450"/>
    <w:rsid w:val="009D59ED"/>
    <w:rsid w:val="009F3C0E"/>
    <w:rsid w:val="00A02CE4"/>
    <w:rsid w:val="00A05050"/>
    <w:rsid w:val="00A10102"/>
    <w:rsid w:val="00A6222F"/>
    <w:rsid w:val="00A74AE3"/>
    <w:rsid w:val="00A76B48"/>
    <w:rsid w:val="00A966E9"/>
    <w:rsid w:val="00AB46C7"/>
    <w:rsid w:val="00AC4925"/>
    <w:rsid w:val="00AC7BB2"/>
    <w:rsid w:val="00AC7D38"/>
    <w:rsid w:val="00AE39A6"/>
    <w:rsid w:val="00B044B0"/>
    <w:rsid w:val="00B1019A"/>
    <w:rsid w:val="00B364E1"/>
    <w:rsid w:val="00B3796C"/>
    <w:rsid w:val="00B57F69"/>
    <w:rsid w:val="00B74BAE"/>
    <w:rsid w:val="00B83E3A"/>
    <w:rsid w:val="00B872D7"/>
    <w:rsid w:val="00B952F5"/>
    <w:rsid w:val="00B95667"/>
    <w:rsid w:val="00B96A89"/>
    <w:rsid w:val="00BA3413"/>
    <w:rsid w:val="00BA6321"/>
    <w:rsid w:val="00BA7DC3"/>
    <w:rsid w:val="00BB4B02"/>
    <w:rsid w:val="00BC3B60"/>
    <w:rsid w:val="00BD511A"/>
    <w:rsid w:val="00BE23C4"/>
    <w:rsid w:val="00C13069"/>
    <w:rsid w:val="00C17489"/>
    <w:rsid w:val="00C23BA6"/>
    <w:rsid w:val="00C37D06"/>
    <w:rsid w:val="00C402FF"/>
    <w:rsid w:val="00C41684"/>
    <w:rsid w:val="00C422B1"/>
    <w:rsid w:val="00C47250"/>
    <w:rsid w:val="00C50665"/>
    <w:rsid w:val="00C756A3"/>
    <w:rsid w:val="00C759EF"/>
    <w:rsid w:val="00C90674"/>
    <w:rsid w:val="00C961EF"/>
    <w:rsid w:val="00C972A0"/>
    <w:rsid w:val="00CA4C7C"/>
    <w:rsid w:val="00CC2F8C"/>
    <w:rsid w:val="00CC6681"/>
    <w:rsid w:val="00CD08BC"/>
    <w:rsid w:val="00CD09BF"/>
    <w:rsid w:val="00CD54D8"/>
    <w:rsid w:val="00CD6C49"/>
    <w:rsid w:val="00CF0F48"/>
    <w:rsid w:val="00D317FA"/>
    <w:rsid w:val="00D351A4"/>
    <w:rsid w:val="00D55BA0"/>
    <w:rsid w:val="00D857DD"/>
    <w:rsid w:val="00D859D0"/>
    <w:rsid w:val="00D95993"/>
    <w:rsid w:val="00DA13A8"/>
    <w:rsid w:val="00DA65C3"/>
    <w:rsid w:val="00DB28C1"/>
    <w:rsid w:val="00DB3171"/>
    <w:rsid w:val="00E06FDA"/>
    <w:rsid w:val="00E12849"/>
    <w:rsid w:val="00E1371C"/>
    <w:rsid w:val="00E203E7"/>
    <w:rsid w:val="00E354F3"/>
    <w:rsid w:val="00E4601E"/>
    <w:rsid w:val="00E61FEE"/>
    <w:rsid w:val="00E63915"/>
    <w:rsid w:val="00E63A84"/>
    <w:rsid w:val="00E74F40"/>
    <w:rsid w:val="00E853F4"/>
    <w:rsid w:val="00E934DE"/>
    <w:rsid w:val="00EC7FA9"/>
    <w:rsid w:val="00ED0F7E"/>
    <w:rsid w:val="00ED467F"/>
    <w:rsid w:val="00EE387A"/>
    <w:rsid w:val="00EF02FC"/>
    <w:rsid w:val="00F16C84"/>
    <w:rsid w:val="00F350B9"/>
    <w:rsid w:val="00F36D3E"/>
    <w:rsid w:val="00F42A9A"/>
    <w:rsid w:val="00F47486"/>
    <w:rsid w:val="00F60721"/>
    <w:rsid w:val="00F6653C"/>
    <w:rsid w:val="00F750A0"/>
    <w:rsid w:val="00F82582"/>
    <w:rsid w:val="00F83D8F"/>
    <w:rsid w:val="00F83E83"/>
    <w:rsid w:val="00F9294C"/>
    <w:rsid w:val="00FC4F68"/>
    <w:rsid w:val="00FD4B67"/>
    <w:rsid w:val="00FF1F72"/>
    <w:rsid w:val="00FF68D4"/>
    <w:rsid w:val="1EC34BEA"/>
    <w:rsid w:val="21E1917E"/>
    <w:rsid w:val="472D328B"/>
    <w:rsid w:val="602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07E87"/>
  <w15:chartTrackingRefBased/>
  <w15:docId w15:val="{C4AE9E5C-925F-4AA9-9B99-9A718AA3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3A8"/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uiPriority w:val="99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8E47B-7773-4063-903C-22EF53E1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6570</Words>
  <Characters>39420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DELL</cp:lastModifiedBy>
  <cp:revision>2</cp:revision>
  <cp:lastPrinted>2014-05-16T17:49:00Z</cp:lastPrinted>
  <dcterms:created xsi:type="dcterms:W3CDTF">2022-10-12T08:55:00Z</dcterms:created>
  <dcterms:modified xsi:type="dcterms:W3CDTF">2022-10-12T08:55:00Z</dcterms:modified>
</cp:coreProperties>
</file>